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4D0B08" w14:paraId="4AB38CA3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224F5B8" w14:textId="77777777" w:rsidR="00041727" w:rsidRPr="004D0B08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1EF364FE" w14:textId="77777777" w:rsidR="00041727" w:rsidRPr="004D0B08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4D0B08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C0D21F2" wp14:editId="6EDC08B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4D0B08">
              <w:rPr>
                <w:rStyle w:val="StyleComplex11ptBoldAccent1"/>
                <w:lang w:val="es-ES"/>
              </w:rPr>
              <w:t>Organización Meteorológica Mundial</w:t>
            </w:r>
          </w:p>
          <w:p w14:paraId="7A76333F" w14:textId="77777777" w:rsidR="00041727" w:rsidRPr="004D0B08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D0B0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2398E2F6" w14:textId="77777777" w:rsidR="00041727" w:rsidRPr="004D0B08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3B47C093" w14:textId="77777777" w:rsidR="00041727" w:rsidRPr="004D0B08" w:rsidRDefault="00612909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792417">
              <w:rPr>
                <w:b/>
                <w:color w:val="365F91"/>
                <w:lang w:val="es-ES"/>
              </w:rPr>
              <w:t>5.3</w:t>
            </w:r>
          </w:p>
        </w:tc>
      </w:tr>
      <w:tr w:rsidR="00041727" w:rsidRPr="004D0B08" w14:paraId="604BBCD3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5271CC2" w14:textId="77777777" w:rsidR="00041727" w:rsidRPr="004D0B0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28872C9F" w14:textId="77777777" w:rsidR="00041727" w:rsidRPr="004D0B0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64C7AA0C" w14:textId="2E72EDD2" w:rsidR="00041727" w:rsidRPr="004D0B08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4D0B08">
              <w:rPr>
                <w:lang w:val="es-ES"/>
              </w:rPr>
              <w:t>Presentado por</w:t>
            </w:r>
            <w:r w:rsidR="00041727" w:rsidRPr="004D0B08">
              <w:rPr>
                <w:lang w:val="es-ES"/>
              </w:rPr>
              <w:t>:</w:t>
            </w:r>
            <w:r w:rsidR="00041727" w:rsidRPr="004D0B08">
              <w:rPr>
                <w:lang w:val="es-ES"/>
              </w:rPr>
              <w:br/>
            </w:r>
            <w:r w:rsidR="00792417">
              <w:rPr>
                <w:bCs/>
                <w:color w:val="365F91"/>
                <w:lang w:val="es-ES"/>
              </w:rPr>
              <w:t xml:space="preserve">presidente de la </w:t>
            </w:r>
            <w:r w:rsidR="00A513C5">
              <w:rPr>
                <w:bCs/>
                <w:color w:val="365F91"/>
                <w:lang w:val="es-ES"/>
              </w:rPr>
              <w:t>plenaria</w:t>
            </w:r>
          </w:p>
          <w:p w14:paraId="5AD389D7" w14:textId="3244C5E5" w:rsidR="00041727" w:rsidRPr="004D0B08" w:rsidRDefault="00A513C5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24</w:t>
            </w:r>
            <w:r w:rsidR="00527225" w:rsidRPr="004D0B08">
              <w:rPr>
                <w:lang w:val="es-ES"/>
              </w:rPr>
              <w:t>.</w:t>
            </w:r>
            <w:r w:rsidR="00792417">
              <w:rPr>
                <w:bCs/>
                <w:color w:val="365F91"/>
                <w:lang w:val="es-ES"/>
              </w:rPr>
              <w:t>X</w:t>
            </w:r>
            <w:r w:rsidR="00A41E35" w:rsidRPr="004D0B08">
              <w:rPr>
                <w:lang w:val="es-ES"/>
              </w:rPr>
              <w:t>.202</w:t>
            </w:r>
            <w:r w:rsidR="00EE1B2D" w:rsidRPr="004D0B08">
              <w:rPr>
                <w:lang w:val="es-ES"/>
              </w:rPr>
              <w:t>2</w:t>
            </w:r>
          </w:p>
          <w:p w14:paraId="005BE423" w14:textId="1368AF85" w:rsidR="00041727" w:rsidRPr="004D0B08" w:rsidRDefault="00A513C5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5497C7A4" w14:textId="77777777" w:rsidR="00C4470F" w:rsidRPr="004D0B08" w:rsidRDefault="001527A3" w:rsidP="00514EAC">
      <w:pPr>
        <w:pStyle w:val="WMOBodyText"/>
        <w:ind w:left="3969" w:hanging="3969"/>
        <w:rPr>
          <w:b/>
          <w:lang w:val="es-ES"/>
        </w:rPr>
      </w:pPr>
      <w:r w:rsidRPr="004D0B08">
        <w:rPr>
          <w:b/>
          <w:lang w:val="es-ES"/>
        </w:rPr>
        <w:t xml:space="preserve">PUNTO </w:t>
      </w:r>
      <w:r w:rsidR="00792417">
        <w:rPr>
          <w:b/>
          <w:lang w:val="es-ES"/>
        </w:rPr>
        <w:t>5</w:t>
      </w:r>
      <w:r w:rsidRPr="004D0B08">
        <w:rPr>
          <w:b/>
          <w:lang w:val="es-ES"/>
        </w:rPr>
        <w:t xml:space="preserve"> DEL ORDEN DEL DÍA:</w:t>
      </w:r>
      <w:r w:rsidR="00A41E35" w:rsidRPr="004D0B08">
        <w:rPr>
          <w:b/>
          <w:lang w:val="es-ES"/>
        </w:rPr>
        <w:tab/>
      </w:r>
      <w:r w:rsidR="00792417">
        <w:rPr>
          <w:b/>
          <w:bCs/>
          <w:lang w:val="es-ES"/>
        </w:rPr>
        <w:t>PROGRAMA DE TRABAJO ACTUAL Y FUTURO DE LA COMISIÓN</w:t>
      </w:r>
    </w:p>
    <w:p w14:paraId="5DD2B066" w14:textId="77777777" w:rsidR="001527A3" w:rsidRPr="004D0B08" w:rsidRDefault="001527A3" w:rsidP="001527A3">
      <w:pPr>
        <w:pStyle w:val="WMOBodyText"/>
        <w:ind w:left="3969" w:hanging="3969"/>
        <w:rPr>
          <w:b/>
          <w:lang w:val="es-ES"/>
        </w:rPr>
      </w:pPr>
      <w:r w:rsidRPr="004D0B08">
        <w:rPr>
          <w:b/>
          <w:lang w:val="es-ES"/>
        </w:rPr>
        <w:t>PUNTO</w:t>
      </w:r>
      <w:r w:rsidR="00792417">
        <w:rPr>
          <w:b/>
          <w:lang w:val="es-ES"/>
        </w:rPr>
        <w:t xml:space="preserve"> 5.3</w:t>
      </w:r>
      <w:r w:rsidRPr="004D0B08">
        <w:rPr>
          <w:b/>
          <w:lang w:val="es-ES"/>
        </w:rPr>
        <w:t>:</w:t>
      </w:r>
      <w:r w:rsidRPr="004D0B08">
        <w:rPr>
          <w:b/>
          <w:lang w:val="es-ES"/>
        </w:rPr>
        <w:tab/>
      </w:r>
      <w:r w:rsidR="00792417">
        <w:rPr>
          <w:b/>
          <w:bCs/>
          <w:lang w:val="es-ES"/>
        </w:rPr>
        <w:t>Enfoque estratégico de la Comisión</w:t>
      </w:r>
    </w:p>
    <w:p w14:paraId="76C62061" w14:textId="77777777" w:rsidR="00814CC6" w:rsidRPr="004D0B08" w:rsidRDefault="00792417" w:rsidP="00954EEA">
      <w:pPr>
        <w:pStyle w:val="Heading1"/>
        <w:spacing w:before="480"/>
        <w:rPr>
          <w:lang w:val="es-ES"/>
        </w:rPr>
      </w:pPr>
      <w:bookmarkStart w:id="0" w:name="_APPENDIX_A:_"/>
      <w:bookmarkEnd w:id="0"/>
      <w:r>
        <w:rPr>
          <w:lang w:val="es-ES"/>
        </w:rPr>
        <w:t>ENFOQUE ESTRATÉGICO DE LA COMISIÓN</w:t>
      </w:r>
    </w:p>
    <w:p w14:paraId="29D51596" w14:textId="2BFF8C21" w:rsidR="00EE1B2D" w:rsidRPr="004D0B08" w:rsidDel="00A513C5" w:rsidRDefault="00EE1B2D" w:rsidP="00EE1B2D">
      <w:pPr>
        <w:pStyle w:val="WMOBodyText"/>
        <w:rPr>
          <w:del w:id="1" w:author="Eduardo RICO VILAR" w:date="2022-10-27T14:00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EE1B2D" w:rsidRPr="00780460" w:rsidDel="00A513C5" w14:paraId="073BA651" w14:textId="3B5891AF" w:rsidTr="00CA201F">
        <w:trPr>
          <w:jc w:val="center"/>
          <w:del w:id="2" w:author="Eduardo RICO VILAR" w:date="2022-10-27T14:00:00Z"/>
        </w:trPr>
        <w:tc>
          <w:tcPr>
            <w:tcW w:w="7285" w:type="dxa"/>
          </w:tcPr>
          <w:p w14:paraId="6EA9E824" w14:textId="3E396806" w:rsidR="00EE1B2D" w:rsidRPr="005139C9" w:rsidDel="00A513C5" w:rsidRDefault="00EE1B2D" w:rsidP="005139C9">
            <w:pPr>
              <w:pStyle w:val="WMOBodyText"/>
              <w:spacing w:after="120"/>
              <w:jc w:val="center"/>
              <w:rPr>
                <w:del w:id="3" w:author="Eduardo RICO VILAR" w:date="2022-10-27T14:00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4" w:author="Eduardo RICO VILAR" w:date="2022-10-27T14:00:00Z">
              <w:r w:rsidRPr="004D0B08" w:rsidDel="00A513C5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A513C5" w:rsidDel="00A513C5" w14:paraId="39C64AC6" w14:textId="328CB721" w:rsidTr="00CA201F">
        <w:trPr>
          <w:jc w:val="center"/>
          <w:del w:id="5" w:author="Eduardo RICO VILAR" w:date="2022-10-27T14:00:00Z"/>
        </w:trPr>
        <w:tc>
          <w:tcPr>
            <w:tcW w:w="7285" w:type="dxa"/>
          </w:tcPr>
          <w:p w14:paraId="16682102" w14:textId="06262470" w:rsidR="00EE1B2D" w:rsidRPr="004D0B08" w:rsidDel="00A513C5" w:rsidRDefault="00EE1B2D" w:rsidP="00CA201F">
            <w:pPr>
              <w:pStyle w:val="WMOBodyText"/>
              <w:spacing w:before="160"/>
              <w:jc w:val="left"/>
              <w:rPr>
                <w:del w:id="6" w:author="Eduardo RICO VILAR" w:date="2022-10-27T14:00:00Z"/>
                <w:lang w:val="es-ES"/>
              </w:rPr>
            </w:pPr>
            <w:del w:id="7" w:author="Eduardo RICO VILAR" w:date="2022-10-27T14:00:00Z">
              <w:r w:rsidRPr="004D0B08" w:rsidDel="00A513C5">
                <w:rPr>
                  <w:b/>
                  <w:bCs/>
                  <w:lang w:val="es-ES"/>
                </w:rPr>
                <w:delText>Documento presentado por:</w:delText>
              </w:r>
              <w:r w:rsidRPr="004D0B08" w:rsidDel="00A513C5">
                <w:rPr>
                  <w:lang w:val="es-ES"/>
                </w:rPr>
                <w:delText xml:space="preserve"> </w:delText>
              </w:r>
              <w:r w:rsidR="00792417" w:rsidDel="00A513C5">
                <w:rPr>
                  <w:lang w:val="es-ES"/>
                </w:rPr>
                <w:delText>El presidente de la Comisión</w:delText>
              </w:r>
            </w:del>
          </w:p>
          <w:p w14:paraId="33C70A51" w14:textId="51245501" w:rsidR="00EE1B2D" w:rsidRPr="004D0B08" w:rsidDel="00A513C5" w:rsidRDefault="00EE1B2D" w:rsidP="00CA201F">
            <w:pPr>
              <w:pStyle w:val="WMOBodyText"/>
              <w:spacing w:before="160"/>
              <w:jc w:val="left"/>
              <w:rPr>
                <w:del w:id="8" w:author="Eduardo RICO VILAR" w:date="2022-10-27T14:00:00Z"/>
                <w:b/>
                <w:bCs/>
                <w:lang w:val="es-ES"/>
              </w:rPr>
            </w:pPr>
            <w:del w:id="9" w:author="Eduardo RICO VILAR" w:date="2022-10-27T14:00:00Z">
              <w:r w:rsidRPr="004D0B08" w:rsidDel="00A513C5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4D0B08" w:rsidDel="00A513C5">
                <w:rPr>
                  <w:b/>
                  <w:bCs/>
                  <w:lang w:val="es-ES"/>
                </w:rPr>
                <w:delText>-</w:delText>
              </w:r>
              <w:r w:rsidRPr="004D0B08" w:rsidDel="00A513C5">
                <w:rPr>
                  <w:b/>
                  <w:bCs/>
                  <w:lang w:val="es-ES"/>
                </w:rPr>
                <w:delText xml:space="preserve">2023: </w:delText>
              </w:r>
              <w:r w:rsidR="00792417" w:rsidDel="00A513C5">
                <w:rPr>
                  <w:lang w:val="es-ES"/>
                </w:rPr>
                <w:delText>2.1, 2.2, 2.3</w:delText>
              </w:r>
            </w:del>
          </w:p>
          <w:p w14:paraId="75E38EED" w14:textId="790B8C01" w:rsidR="00EE1B2D" w:rsidRPr="004D0B08" w:rsidDel="00A513C5" w:rsidRDefault="00EE1B2D" w:rsidP="00CA201F">
            <w:pPr>
              <w:pStyle w:val="WMOBodyText"/>
              <w:spacing w:before="160"/>
              <w:jc w:val="left"/>
              <w:rPr>
                <w:del w:id="10" w:author="Eduardo RICO VILAR" w:date="2022-10-27T14:00:00Z"/>
                <w:lang w:val="es-ES"/>
              </w:rPr>
            </w:pPr>
            <w:del w:id="11" w:author="Eduardo RICO VILAR" w:date="2022-10-27T14:00:00Z">
              <w:r w:rsidRPr="004D0B08" w:rsidDel="00A513C5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4D0B08" w:rsidDel="00A513C5">
                <w:rPr>
                  <w:lang w:val="es-ES"/>
                </w:rPr>
                <w:delText xml:space="preserve"> </w:delText>
              </w:r>
              <w:r w:rsidR="00DA5D9D" w:rsidDel="00A513C5">
                <w:rPr>
                  <w:lang w:val="es-ES"/>
                </w:rPr>
                <w:delText>Dentro de los parámetros del Plan Estratégico y del Plan de Funcionamiento de la Organización Meteorológica Mundial (OMM) para 2020-2023. Se pondrán de manifiesto en el Plan Estratégico y el Plan de Funcionamiento de la OMM para 2024-2027.</w:delText>
              </w:r>
            </w:del>
          </w:p>
          <w:p w14:paraId="35EF2192" w14:textId="6B1FF14B" w:rsidR="00EE1B2D" w:rsidRPr="004D0B08" w:rsidDel="00A513C5" w:rsidRDefault="00515441" w:rsidP="00CA201F">
            <w:pPr>
              <w:pStyle w:val="WMOBodyText"/>
              <w:spacing w:before="160"/>
              <w:jc w:val="left"/>
              <w:rPr>
                <w:del w:id="12" w:author="Eduardo RICO VILAR" w:date="2022-10-27T14:00:00Z"/>
                <w:lang w:val="es-ES"/>
              </w:rPr>
            </w:pPr>
            <w:del w:id="13" w:author="Eduardo RICO VILAR" w:date="2022-10-27T14:00:00Z">
              <w:r w:rsidRPr="004D0B08" w:rsidDel="00A513C5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4D0B08" w:rsidDel="00A513C5">
                <w:rPr>
                  <w:b/>
                  <w:bCs/>
                  <w:lang w:val="es-ES"/>
                </w:rPr>
                <w:delText>:</w:delText>
              </w:r>
              <w:r w:rsidR="00EE1B2D" w:rsidRPr="004D0B08" w:rsidDel="00A513C5">
                <w:rPr>
                  <w:lang w:val="es-ES"/>
                </w:rPr>
                <w:delText xml:space="preserve"> </w:delText>
              </w:r>
              <w:r w:rsidR="00DA5D9D" w:rsidDel="00A513C5">
                <w:rPr>
                  <w:lang w:val="es-ES"/>
                </w:rPr>
                <w:delText>INFCOM</w:delText>
              </w:r>
            </w:del>
          </w:p>
          <w:p w14:paraId="31E7A11A" w14:textId="0AFC7C10" w:rsidR="00EE1B2D" w:rsidRPr="00DA5D9D" w:rsidDel="00A513C5" w:rsidRDefault="00515441" w:rsidP="00CA201F">
            <w:pPr>
              <w:pStyle w:val="WMOBodyText"/>
              <w:spacing w:before="160"/>
              <w:jc w:val="left"/>
              <w:rPr>
                <w:del w:id="14" w:author="Eduardo RICO VILAR" w:date="2022-10-27T14:00:00Z"/>
                <w:lang w:val="es-ES"/>
              </w:rPr>
            </w:pPr>
            <w:del w:id="15" w:author="Eduardo RICO VILAR" w:date="2022-10-27T14:00:00Z">
              <w:r w:rsidRPr="004D0B08" w:rsidDel="00A513C5">
                <w:rPr>
                  <w:b/>
                  <w:bCs/>
                  <w:lang w:val="es-ES"/>
                </w:rPr>
                <w:delText>Cronograma</w:delText>
              </w:r>
              <w:r w:rsidR="00EE1B2D" w:rsidRPr="004D0B08" w:rsidDel="00A513C5">
                <w:rPr>
                  <w:b/>
                  <w:bCs/>
                  <w:lang w:val="es-ES"/>
                </w:rPr>
                <w:delText>:</w:delText>
              </w:r>
              <w:r w:rsidR="00EE1B2D" w:rsidRPr="004D0B08" w:rsidDel="00A513C5">
                <w:rPr>
                  <w:lang w:val="es-ES"/>
                </w:rPr>
                <w:delText xml:space="preserve"> </w:delText>
              </w:r>
              <w:r w:rsidR="00DA5D9D" w:rsidRPr="00DA5D9D" w:rsidDel="00A513C5">
                <w:rPr>
                  <w:lang w:val="es-ES"/>
                </w:rPr>
                <w:delText>2022</w:delText>
              </w:r>
              <w:r w:rsidR="00510864" w:rsidRPr="00DA5D9D" w:rsidDel="00A513C5">
                <w:rPr>
                  <w:bCs/>
                  <w:lang w:val="es-ES"/>
                </w:rPr>
                <w:delText>-</w:delText>
              </w:r>
              <w:r w:rsidR="00DA5D9D" w:rsidDel="00A513C5">
                <w:rPr>
                  <w:bCs/>
                  <w:lang w:val="es-ES"/>
                </w:rPr>
                <w:delText>2027</w:delText>
              </w:r>
            </w:del>
          </w:p>
          <w:p w14:paraId="1E1C2BBA" w14:textId="610C5E5B" w:rsidR="00EE1B2D" w:rsidRPr="004D0B08" w:rsidDel="00A513C5" w:rsidRDefault="00EE1B2D" w:rsidP="00CA201F">
            <w:pPr>
              <w:pStyle w:val="WMOBodyText"/>
              <w:spacing w:before="160"/>
              <w:jc w:val="left"/>
              <w:rPr>
                <w:del w:id="16" w:author="Eduardo RICO VILAR" w:date="2022-10-27T14:00:00Z"/>
                <w:lang w:val="es-ES"/>
              </w:rPr>
            </w:pPr>
            <w:del w:id="17" w:author="Eduardo RICO VILAR" w:date="2022-10-27T14:00:00Z">
              <w:r w:rsidRPr="004D0B08" w:rsidDel="00A513C5">
                <w:rPr>
                  <w:b/>
                  <w:bCs/>
                  <w:lang w:val="es-ES"/>
                </w:rPr>
                <w:delText>Medida prevista:</w:delText>
              </w:r>
              <w:r w:rsidRPr="004D0B08" w:rsidDel="00A513C5">
                <w:rPr>
                  <w:lang w:val="es-ES"/>
                </w:rPr>
                <w:delText xml:space="preserve"> </w:delText>
              </w:r>
              <w:r w:rsidR="00DA5D9D" w:rsidDel="00A513C5">
                <w:rPr>
                  <w:lang w:val="es-ES"/>
                </w:rPr>
                <w:delText xml:space="preserve">Examinar y aprobar la propuesta de </w:delText>
              </w:r>
              <w:r w:rsidR="000873E9" w:rsidDel="00A513C5">
                <w:fldChar w:fldCharType="begin"/>
              </w:r>
              <w:r w:rsidR="000873E9" w:rsidDel="00A513C5">
                <w:delInstrText xml:space="preserve"> HYPERLINK \l "_Proyecto_de_Decisión" </w:delInstrText>
              </w:r>
              <w:r w:rsidR="000873E9" w:rsidDel="00A513C5">
                <w:fldChar w:fldCharType="separate"/>
              </w:r>
              <w:r w:rsidR="00DA5D9D" w:rsidRPr="00DA5D9D" w:rsidDel="00A513C5">
                <w:rPr>
                  <w:rStyle w:val="Hyperlink"/>
                  <w:lang w:val="es-ES"/>
                </w:rPr>
                <w:delText>proyecto de Decisión</w:delText>
              </w:r>
              <w:r w:rsidR="00CB07E6" w:rsidDel="00A513C5">
                <w:rPr>
                  <w:rStyle w:val="Hyperlink"/>
                  <w:lang w:val="es-ES"/>
                </w:rPr>
                <w:delText> </w:delText>
              </w:r>
              <w:r w:rsidR="00DA5D9D" w:rsidRPr="00DA5D9D" w:rsidDel="00A513C5">
                <w:rPr>
                  <w:rStyle w:val="Hyperlink"/>
                  <w:lang w:val="es-ES"/>
                </w:rPr>
                <w:delText>5.3/1 (INFCOM-2)</w:delText>
              </w:r>
              <w:r w:rsidR="000873E9" w:rsidDel="00A513C5">
                <w:rPr>
                  <w:rStyle w:val="Hyperlink"/>
                  <w:lang w:val="es-ES"/>
                </w:rPr>
                <w:fldChar w:fldCharType="end"/>
              </w:r>
            </w:del>
          </w:p>
        </w:tc>
      </w:tr>
    </w:tbl>
    <w:p w14:paraId="072F5D5C" w14:textId="5B5A404F" w:rsidR="00EE1B2D" w:rsidRPr="004D0B08" w:rsidDel="00A513C5" w:rsidRDefault="00EE1B2D" w:rsidP="00EE1B2D">
      <w:pPr>
        <w:tabs>
          <w:tab w:val="clear" w:pos="1134"/>
        </w:tabs>
        <w:jc w:val="left"/>
        <w:rPr>
          <w:del w:id="18" w:author="Eduardo RICO VILAR" w:date="2022-10-27T14:00:00Z"/>
          <w:lang w:val="es-ES"/>
        </w:rPr>
      </w:pPr>
    </w:p>
    <w:p w14:paraId="3F1D3437" w14:textId="67EB036A" w:rsidR="00EE1B2D" w:rsidRPr="004D0B08" w:rsidDel="006A63B5" w:rsidRDefault="00EE1B2D" w:rsidP="00EE1B2D">
      <w:pPr>
        <w:tabs>
          <w:tab w:val="clear" w:pos="1134"/>
        </w:tabs>
        <w:jc w:val="left"/>
        <w:rPr>
          <w:del w:id="19" w:author="Elena Vicente" w:date="2022-10-27T15:32:00Z"/>
          <w:rFonts w:eastAsia="Verdana" w:cs="Verdana"/>
          <w:lang w:val="es-ES" w:eastAsia="zh-TW"/>
        </w:rPr>
      </w:pPr>
      <w:del w:id="20" w:author="Elena Vicente" w:date="2022-10-27T15:32:00Z">
        <w:r w:rsidRPr="004D0B08" w:rsidDel="006A63B5">
          <w:rPr>
            <w:lang w:val="es-ES"/>
          </w:rPr>
          <w:br w:type="page"/>
        </w:r>
      </w:del>
    </w:p>
    <w:p w14:paraId="5E68F8BF" w14:textId="77777777" w:rsidR="00814CC6" w:rsidRPr="004D0B08" w:rsidRDefault="00514EAC" w:rsidP="001D3CFB">
      <w:pPr>
        <w:pStyle w:val="Heading1"/>
        <w:rPr>
          <w:lang w:val="es-ES"/>
        </w:rPr>
      </w:pPr>
      <w:bookmarkStart w:id="21" w:name="_Annex_to_draft_3"/>
      <w:bookmarkStart w:id="22" w:name="AnexoResolución"/>
      <w:bookmarkStart w:id="23" w:name="_GoBack"/>
      <w:bookmarkEnd w:id="21"/>
      <w:bookmarkEnd w:id="22"/>
      <w:bookmarkEnd w:id="23"/>
      <w:r w:rsidRPr="004D0B08">
        <w:rPr>
          <w:lang w:val="es-ES"/>
        </w:rPr>
        <w:lastRenderedPageBreak/>
        <w:t>PROYECTO DE DECISIÓN</w:t>
      </w:r>
    </w:p>
    <w:p w14:paraId="7C1B9E43" w14:textId="77777777" w:rsidR="00814CC6" w:rsidRPr="004D0B08" w:rsidRDefault="00514EAC" w:rsidP="001D3CFB">
      <w:pPr>
        <w:pStyle w:val="Heading2"/>
        <w:rPr>
          <w:lang w:val="es-ES"/>
        </w:rPr>
      </w:pPr>
      <w:bookmarkStart w:id="24" w:name="_Proyecto_de_Decisión"/>
      <w:bookmarkEnd w:id="24"/>
      <w:r w:rsidRPr="004D0B08">
        <w:rPr>
          <w:lang w:val="es-ES"/>
        </w:rPr>
        <w:t xml:space="preserve">Proyecto de Decisión </w:t>
      </w:r>
      <w:r w:rsidR="000A410C">
        <w:rPr>
          <w:lang w:val="es-ES"/>
        </w:rPr>
        <w:t>5.3</w:t>
      </w:r>
      <w:r w:rsidR="00814CC6" w:rsidRPr="004D0B08">
        <w:rPr>
          <w:lang w:val="es-ES"/>
        </w:rPr>
        <w:t xml:space="preserve">/1 </w:t>
      </w:r>
      <w:r w:rsidR="00A41E35" w:rsidRPr="004D0B08">
        <w:rPr>
          <w:lang w:val="es-ES"/>
        </w:rPr>
        <w:t>(</w:t>
      </w:r>
      <w:r w:rsidR="00922B37" w:rsidRPr="004D0B08">
        <w:rPr>
          <w:lang w:val="es-ES"/>
        </w:rPr>
        <w:t>INFCOM-</w:t>
      </w:r>
      <w:r w:rsidR="00EE1B2D" w:rsidRPr="004D0B08">
        <w:rPr>
          <w:lang w:val="es-ES"/>
        </w:rPr>
        <w:t>2</w:t>
      </w:r>
      <w:r w:rsidR="00A41E35" w:rsidRPr="004D0B08">
        <w:rPr>
          <w:lang w:val="es-ES"/>
        </w:rPr>
        <w:t>)</w:t>
      </w:r>
    </w:p>
    <w:p w14:paraId="4A93593D" w14:textId="77777777" w:rsidR="000A410C" w:rsidRPr="00DA3C22" w:rsidRDefault="000A410C" w:rsidP="000A410C">
      <w:pPr>
        <w:pStyle w:val="Heading3"/>
      </w:pPr>
      <w:r>
        <w:rPr>
          <w:lang w:val="es-ES"/>
        </w:rPr>
        <w:t>Enfoque estratégico de la Comisión</w:t>
      </w:r>
    </w:p>
    <w:p w14:paraId="11D35E64" w14:textId="77777777" w:rsidR="00AA3C89" w:rsidRPr="004D0B08" w:rsidRDefault="00003C16" w:rsidP="00514EAC">
      <w:pPr>
        <w:pStyle w:val="StyleWMOBodyTextBold"/>
        <w:rPr>
          <w:lang w:val="es-ES"/>
        </w:rPr>
      </w:pPr>
      <w:r w:rsidRPr="004D0B08">
        <w:rPr>
          <w:lang w:val="es-ES"/>
        </w:rPr>
        <w:t>La Comisión de Observaciones, Infraestructura y Sistemas de Información</w:t>
      </w:r>
      <w:r w:rsidR="00156F9B" w:rsidRPr="004D0B08">
        <w:rPr>
          <w:lang w:val="es-ES"/>
        </w:rPr>
        <w:t xml:space="preserve"> </w:t>
      </w:r>
      <w:r w:rsidR="007F17F7" w:rsidRPr="004D0B08">
        <w:rPr>
          <w:lang w:val="es-ES"/>
        </w:rPr>
        <w:t xml:space="preserve">(INFCOM) </w:t>
      </w:r>
      <w:r w:rsidR="00973C62" w:rsidRPr="004D0B08">
        <w:rPr>
          <w:lang w:val="es-ES"/>
        </w:rPr>
        <w:t>d</w:t>
      </w:r>
      <w:r w:rsidR="00156F9B" w:rsidRPr="004D0B08">
        <w:rPr>
          <w:lang w:val="es-ES"/>
        </w:rPr>
        <w:t>ecide</w:t>
      </w:r>
      <w:r w:rsidR="000A410C">
        <w:rPr>
          <w:lang w:val="es-ES"/>
        </w:rPr>
        <w:t>:</w:t>
      </w:r>
    </w:p>
    <w:p w14:paraId="74D8E503" w14:textId="77777777" w:rsidR="000A410C" w:rsidRPr="00DA3C22" w:rsidRDefault="000A410C" w:rsidP="000A410C">
      <w:pPr>
        <w:pStyle w:val="WMOIndent1"/>
      </w:pPr>
      <w:r>
        <w:rPr>
          <w:lang w:val="es-ES"/>
        </w:rPr>
        <w:t>1)</w:t>
      </w:r>
      <w:r>
        <w:rPr>
          <w:lang w:val="es-ES"/>
        </w:rPr>
        <w:tab/>
        <w:t xml:space="preserve">tomar nota del actual proyecto de documento de estrategia de la INFCOM, presentado con la signatura </w:t>
      </w:r>
      <w:hyperlink r:id="rId12" w:history="1">
        <w:r w:rsidRPr="000A410C">
          <w:rPr>
            <w:rStyle w:val="Hyperlink"/>
            <w:lang w:val="es-ES"/>
          </w:rPr>
          <w:t>INFCOM-2/INF. 5.3</w:t>
        </w:r>
      </w:hyperlink>
      <w:r>
        <w:rPr>
          <w:lang w:val="es-ES"/>
        </w:rPr>
        <w:t>,</w:t>
      </w:r>
    </w:p>
    <w:p w14:paraId="3FD69741" w14:textId="77777777" w:rsidR="000A410C" w:rsidRPr="00DA3C22" w:rsidRDefault="000A410C" w:rsidP="000A410C">
      <w:pPr>
        <w:pStyle w:val="WMOIndent1"/>
      </w:pPr>
      <w:r>
        <w:rPr>
          <w:lang w:val="es-ES"/>
        </w:rPr>
        <w:t>2)</w:t>
      </w:r>
      <w:r>
        <w:rPr>
          <w:lang w:val="es-ES"/>
        </w:rPr>
        <w:tab/>
        <w:t>solicitar al presidente de la Comisión que, en consulta con el Grupo de gestión, continúe elaborando el documento y lo finalice para el Decimonoveno Congreso Meteorológico Mundial</w:t>
      </w:r>
      <w:r w:rsidR="00300EAA">
        <w:rPr>
          <w:lang w:val="es-ES"/>
        </w:rPr>
        <w:t> </w:t>
      </w:r>
      <w:r>
        <w:rPr>
          <w:lang w:val="es-ES"/>
        </w:rPr>
        <w:t>(Cg-19), y</w:t>
      </w:r>
    </w:p>
    <w:p w14:paraId="2675797F" w14:textId="36FEA659" w:rsidR="000A410C" w:rsidRDefault="000A410C" w:rsidP="000A410C">
      <w:pPr>
        <w:pStyle w:val="WMOIndent1"/>
        <w:rPr>
          <w:ins w:id="25" w:author="Eduardo RICO VILAR" w:date="2022-10-27T14:01:00Z"/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  <w:t>solicitar al presidente de la Comisión que siga actualizando el documento con arreglo a la decisión que adopte el Decimonoveno Congreso Meteorológico Mundial con respecto al Plan Estratégico de la OMM para 2024-2027</w:t>
      </w:r>
      <w:ins w:id="26" w:author="Eduardo RICO VILAR" w:date="2022-10-27T14:01:00Z">
        <w:r w:rsidR="00402706">
          <w:rPr>
            <w:lang w:val="es-ES"/>
          </w:rPr>
          <w:t>;</w:t>
        </w:r>
      </w:ins>
      <w:del w:id="27" w:author="Eduardo RICO VILAR" w:date="2022-10-27T14:01:00Z">
        <w:r w:rsidDel="00402706">
          <w:rPr>
            <w:lang w:val="es-ES"/>
          </w:rPr>
          <w:delText>.</w:delText>
        </w:r>
      </w:del>
    </w:p>
    <w:p w14:paraId="62408237" w14:textId="7EF7E1BA" w:rsidR="00402706" w:rsidRPr="00754B11" w:rsidRDefault="00402706" w:rsidP="000A410C">
      <w:pPr>
        <w:pStyle w:val="WMOIndent1"/>
        <w:rPr>
          <w:ins w:id="28" w:author="Eduardo RICO VILAR" w:date="2022-10-27T14:04:00Z"/>
          <w:i/>
          <w:iCs/>
          <w:lang w:val="es-ES"/>
        </w:rPr>
      </w:pPr>
      <w:ins w:id="29" w:author="Eduardo RICO VILAR" w:date="2022-10-27T14:01:00Z">
        <w:r w:rsidRPr="003C3732">
          <w:rPr>
            <w:lang w:val="es-ES"/>
          </w:rPr>
          <w:t>4)</w:t>
        </w:r>
        <w:r w:rsidRPr="003C3732">
          <w:rPr>
            <w:lang w:val="es-ES"/>
          </w:rPr>
          <w:tab/>
        </w:r>
      </w:ins>
      <w:ins w:id="30" w:author="Eduardo RICO VILAR" w:date="2022-10-27T14:03:00Z">
        <w:r w:rsidR="00A96A17" w:rsidRPr="003C3732">
          <w:rPr>
            <w:lang w:val="es-ES"/>
          </w:rPr>
          <w:t xml:space="preserve">invitar a los Miembros a </w:t>
        </w:r>
        <w:r w:rsidR="00BB1DCC" w:rsidRPr="003C3732">
          <w:rPr>
            <w:lang w:val="es-ES"/>
          </w:rPr>
          <w:t xml:space="preserve">examinar </w:t>
        </w:r>
        <w:r w:rsidR="00A96A17" w:rsidRPr="003C3732">
          <w:rPr>
            <w:lang w:val="es-ES"/>
          </w:rPr>
          <w:t xml:space="preserve">el proyecto de enfoque estratégico, </w:t>
        </w:r>
        <w:r w:rsidR="00BB1DCC" w:rsidRPr="003C3732">
          <w:rPr>
            <w:lang w:val="es-ES"/>
          </w:rPr>
          <w:t xml:space="preserve">que figura en el </w:t>
        </w:r>
        <w:r w:rsidR="00BB1DCC" w:rsidRPr="00E703E0">
          <w:rPr>
            <w:lang w:val="es-ES"/>
          </w:rPr>
          <w:t xml:space="preserve">documento </w:t>
        </w:r>
      </w:ins>
      <w:ins w:id="31" w:author="Eduardo RICO VILAR" w:date="2022-10-27T14:11:00Z">
        <w:r w:rsidR="00E703E0">
          <w:rPr>
            <w:lang w:val="es-ES"/>
          </w:rPr>
          <w:fldChar w:fldCharType="begin"/>
        </w:r>
        <w:r w:rsidR="00E703E0">
          <w:rPr>
            <w:lang w:val="es-ES"/>
          </w:rPr>
          <w:instrText xml:space="preserve"> HYPERLINK "https://meetings.wmo.int/INFCOM-2/_layouts/15/WopiFrame.aspx?sourcedoc=/INFCOM-2/InformationDocuments/INFCOM-2-INF05-3-INFCOM-STRATEGIC-APPROACH_es-MT.docx&amp;action=default" </w:instrText>
        </w:r>
        <w:r w:rsidR="00E703E0">
          <w:rPr>
            <w:lang w:val="es-ES"/>
          </w:rPr>
          <w:fldChar w:fldCharType="separate"/>
        </w:r>
        <w:r w:rsidR="00A96A17" w:rsidRPr="00E703E0">
          <w:rPr>
            <w:rStyle w:val="Hyperlink"/>
            <w:lang w:val="es-ES"/>
          </w:rPr>
          <w:t>INFCOM</w:t>
        </w:r>
      </w:ins>
      <w:ins w:id="32" w:author="Eduardo RICO VILAR" w:date="2022-10-27T14:12:00Z">
        <w:r w:rsidR="007F3447">
          <w:rPr>
            <w:rStyle w:val="Hyperlink"/>
            <w:lang w:val="es-ES"/>
          </w:rPr>
          <w:t>-</w:t>
        </w:r>
      </w:ins>
      <w:ins w:id="33" w:author="Eduardo RICO VILAR" w:date="2022-10-27T14:11:00Z">
        <w:r w:rsidR="00A96A17" w:rsidRPr="00E703E0">
          <w:rPr>
            <w:rStyle w:val="Hyperlink"/>
            <w:lang w:val="es-ES"/>
          </w:rPr>
          <w:t>2/INF. 5.3</w:t>
        </w:r>
        <w:r w:rsidR="00E703E0">
          <w:rPr>
            <w:lang w:val="es-ES"/>
          </w:rPr>
          <w:fldChar w:fldCharType="end"/>
        </w:r>
      </w:ins>
      <w:ins w:id="34" w:author="Eduardo RICO VILAR" w:date="2022-10-27T14:03:00Z">
        <w:r w:rsidR="00A96A17" w:rsidRPr="00E703E0">
          <w:rPr>
            <w:lang w:val="es-ES"/>
          </w:rPr>
          <w:t xml:space="preserve">, y </w:t>
        </w:r>
      </w:ins>
      <w:ins w:id="35" w:author="Eduardo RICO VILAR" w:date="2022-10-27T14:04:00Z">
        <w:r w:rsidR="002C134F" w:rsidRPr="00E703E0">
          <w:rPr>
            <w:lang w:val="es-ES"/>
          </w:rPr>
          <w:t xml:space="preserve">a </w:t>
        </w:r>
      </w:ins>
      <w:ins w:id="36" w:author="Eduardo RICO VILAR" w:date="2022-10-27T14:03:00Z">
        <w:r w:rsidR="00A96A17" w:rsidRPr="00E703E0">
          <w:rPr>
            <w:lang w:val="es-ES"/>
          </w:rPr>
          <w:t xml:space="preserve">proporcionar a la Secretaría sus </w:t>
        </w:r>
      </w:ins>
      <w:ins w:id="37" w:author="Eduardo RICO VILAR" w:date="2022-10-27T14:04:00Z">
        <w:r w:rsidR="002C134F" w:rsidRPr="00E703E0">
          <w:rPr>
            <w:lang w:val="es-ES"/>
          </w:rPr>
          <w:t>observaciones al respecto</w:t>
        </w:r>
      </w:ins>
      <w:ins w:id="38" w:author="Eduardo RICO VILAR" w:date="2022-10-27T14:03:00Z">
        <w:r w:rsidR="00A96A17" w:rsidRPr="003C3732">
          <w:rPr>
            <w:lang w:val="es-ES"/>
          </w:rPr>
          <w:t>, a</w:t>
        </w:r>
      </w:ins>
      <w:ins w:id="39" w:author="Eduardo RICO VILAR" w:date="2022-10-27T14:04:00Z">
        <w:r w:rsidR="00900687" w:rsidRPr="003C3732">
          <w:rPr>
            <w:lang w:val="es-ES"/>
          </w:rPr>
          <w:t xml:space="preserve"> fin de</w:t>
        </w:r>
      </w:ins>
      <w:ins w:id="40" w:author="Eduardo RICO VILAR" w:date="2022-10-27T14:03:00Z">
        <w:r w:rsidR="00A96A17" w:rsidRPr="003C3732">
          <w:rPr>
            <w:lang w:val="es-ES"/>
          </w:rPr>
          <w:t xml:space="preserve"> que el presidente </w:t>
        </w:r>
      </w:ins>
      <w:ins w:id="41" w:author="Eduardo RICO VILAR" w:date="2022-10-27T14:05:00Z">
        <w:r w:rsidR="00754B11">
          <w:rPr>
            <w:lang w:val="es-ES"/>
          </w:rPr>
          <w:t xml:space="preserve">de la Comisión </w:t>
        </w:r>
      </w:ins>
      <w:ins w:id="42" w:author="Eduardo RICO VILAR" w:date="2022-10-27T14:03:00Z">
        <w:r w:rsidR="00A96A17" w:rsidRPr="00754B11">
          <w:rPr>
            <w:lang w:val="es-ES"/>
          </w:rPr>
          <w:t xml:space="preserve">pueda </w:t>
        </w:r>
      </w:ins>
      <w:ins w:id="43" w:author="Eduardo RICO VILAR" w:date="2022-10-27T14:04:00Z">
        <w:r w:rsidR="00900687" w:rsidRPr="00754B11">
          <w:rPr>
            <w:lang w:val="es-ES"/>
          </w:rPr>
          <w:t xml:space="preserve">ultimar </w:t>
        </w:r>
      </w:ins>
      <w:ins w:id="44" w:author="Eduardo RICO VILAR" w:date="2022-10-27T14:03:00Z">
        <w:r w:rsidR="00A96A17" w:rsidRPr="00754B11">
          <w:rPr>
            <w:lang w:val="es-ES"/>
          </w:rPr>
          <w:t>el documento antes de</w:t>
        </w:r>
      </w:ins>
      <w:ins w:id="45" w:author="Eduardo RICO VILAR" w:date="2022-10-27T14:04:00Z">
        <w:r w:rsidR="00900687" w:rsidRPr="00754B11">
          <w:rPr>
            <w:lang w:val="es-ES"/>
          </w:rPr>
          <w:t xml:space="preserve"> </w:t>
        </w:r>
      </w:ins>
      <w:ins w:id="46" w:author="Eduardo RICO VILAR" w:date="2022-10-27T14:03:00Z">
        <w:r w:rsidR="00A96A17" w:rsidRPr="00754B11">
          <w:rPr>
            <w:lang w:val="es-ES"/>
          </w:rPr>
          <w:t>l</w:t>
        </w:r>
      </w:ins>
      <w:ins w:id="47" w:author="Eduardo RICO VILAR" w:date="2022-10-27T14:04:00Z">
        <w:r w:rsidR="00900687" w:rsidRPr="00754B11">
          <w:rPr>
            <w:lang w:val="es-ES"/>
          </w:rPr>
          <w:t>a</w:t>
        </w:r>
      </w:ins>
      <w:ins w:id="48" w:author="Eduardo RICO VILAR" w:date="2022-10-27T14:03:00Z">
        <w:r w:rsidR="00A96A17" w:rsidRPr="00754B11">
          <w:rPr>
            <w:lang w:val="es-ES"/>
          </w:rPr>
          <w:t xml:space="preserve"> </w:t>
        </w:r>
      </w:ins>
      <w:ins w:id="49" w:author="Eduardo RICO VILAR" w:date="2022-10-27T14:04:00Z">
        <w:r w:rsidR="00900687" w:rsidRPr="00754B11">
          <w:rPr>
            <w:lang w:val="es-ES"/>
          </w:rPr>
          <w:t>celebración del Decimonoveno Congreso Meteorológico Mundial</w:t>
        </w:r>
      </w:ins>
      <w:ins w:id="50" w:author="Eduardo RICO VILAR" w:date="2022-10-27T14:03:00Z">
        <w:r w:rsidR="00A96A17" w:rsidRPr="00754B11">
          <w:rPr>
            <w:lang w:val="es-ES"/>
          </w:rPr>
          <w:t xml:space="preserve">; </w:t>
        </w:r>
        <w:r w:rsidR="00A96A17" w:rsidRPr="00754B11">
          <w:rPr>
            <w:i/>
            <w:iCs/>
            <w:lang w:val="es-ES"/>
          </w:rPr>
          <w:t>[China]</w:t>
        </w:r>
      </w:ins>
    </w:p>
    <w:p w14:paraId="33B58572" w14:textId="03F4C8D7" w:rsidR="00900687" w:rsidRDefault="00900687" w:rsidP="000A410C">
      <w:pPr>
        <w:pStyle w:val="WMOIndent1"/>
        <w:rPr>
          <w:ins w:id="51" w:author="Eduardo RICO VILAR" w:date="2022-10-27T14:09:00Z"/>
          <w:i/>
          <w:iCs/>
          <w:color w:val="333333"/>
          <w:shd w:val="clear" w:color="auto" w:fill="FFFFFF"/>
        </w:rPr>
      </w:pPr>
      <w:ins w:id="52" w:author="Eduardo RICO VILAR" w:date="2022-10-27T14:04:00Z">
        <w:r w:rsidRPr="001B74FA">
          <w:rPr>
            <w:lang w:val="es-ES"/>
          </w:rPr>
          <w:t>5</w:t>
        </w:r>
      </w:ins>
      <w:ins w:id="53" w:author="Eduardo RICO VILAR" w:date="2022-10-27T14:05:00Z">
        <w:r w:rsidRPr="001B74FA">
          <w:rPr>
            <w:lang w:val="es-ES"/>
          </w:rPr>
          <w:t>)</w:t>
        </w:r>
      </w:ins>
      <w:ins w:id="54" w:author="Eduardo RICO VILAR" w:date="2022-10-27T14:04:00Z">
        <w:r w:rsidRPr="003C3732">
          <w:rPr>
            <w:lang w:val="es-ES"/>
          </w:rPr>
          <w:tab/>
        </w:r>
      </w:ins>
      <w:ins w:id="55" w:author="Eduardo RICO VILAR" w:date="2022-10-27T14:05:00Z">
        <w:r w:rsidR="003C3732" w:rsidRPr="003C3732">
          <w:rPr>
            <w:lang w:val="es-ES"/>
          </w:rPr>
          <w:t>solicitar a</w:t>
        </w:r>
        <w:r w:rsidR="00754B11">
          <w:rPr>
            <w:lang w:val="es-ES"/>
          </w:rPr>
          <w:t xml:space="preserve"> su</w:t>
        </w:r>
        <w:r w:rsidR="003C3732" w:rsidRPr="00754B11">
          <w:rPr>
            <w:lang w:val="es-ES"/>
          </w:rPr>
          <w:t xml:space="preserve"> </w:t>
        </w:r>
        <w:r w:rsidR="003C3732" w:rsidRPr="003C3732">
          <w:rPr>
            <w:color w:val="333333"/>
            <w:shd w:val="clear" w:color="auto" w:fill="FFFFFF"/>
          </w:rPr>
          <w:t xml:space="preserve">presidente que tenga en cuenta los conocimientos adquiridos a </w:t>
        </w:r>
      </w:ins>
      <w:ins w:id="56" w:author="Eduardo RICO VILAR" w:date="2022-10-27T14:06:00Z">
        <w:r w:rsidR="001B74FA">
          <w:rPr>
            <w:color w:val="333333"/>
            <w:shd w:val="clear" w:color="auto" w:fill="FFFFFF"/>
          </w:rPr>
          <w:t xml:space="preserve">raíz </w:t>
        </w:r>
      </w:ins>
      <w:ins w:id="57" w:author="Eduardo RICO VILAR" w:date="2022-10-27T14:05:00Z">
        <w:r w:rsidR="003C3732" w:rsidRPr="003C3732">
          <w:rPr>
            <w:color w:val="333333"/>
            <w:shd w:val="clear" w:color="auto" w:fill="FFFFFF"/>
          </w:rPr>
          <w:t xml:space="preserve">de las actividades en materia de género </w:t>
        </w:r>
      </w:ins>
      <w:ins w:id="58" w:author="Eduardo RICO VILAR" w:date="2022-10-27T14:06:00Z">
        <w:r w:rsidR="00A06022">
          <w:rPr>
            <w:color w:val="333333"/>
            <w:shd w:val="clear" w:color="auto" w:fill="FFFFFF"/>
          </w:rPr>
          <w:t xml:space="preserve">llevadas a cabo por </w:t>
        </w:r>
        <w:r w:rsidR="001B74FA">
          <w:rPr>
            <w:color w:val="333333"/>
            <w:shd w:val="clear" w:color="auto" w:fill="FFFFFF"/>
          </w:rPr>
          <w:t xml:space="preserve">la </w:t>
        </w:r>
      </w:ins>
      <w:ins w:id="59" w:author="Eduardo RICO VILAR" w:date="2022-10-27T14:08:00Z">
        <w:r w:rsidR="003809FC">
          <w:rPr>
            <w:color w:val="333333"/>
            <w:shd w:val="clear" w:color="auto" w:fill="FFFFFF"/>
          </w:rPr>
          <w:t xml:space="preserve">Comisión </w:t>
        </w:r>
      </w:ins>
      <w:ins w:id="60" w:author="Eduardo RICO VILAR" w:date="2022-10-27T14:07:00Z">
        <w:r w:rsidR="007F7E27">
          <w:rPr>
            <w:color w:val="333333"/>
            <w:shd w:val="clear" w:color="auto" w:fill="FFFFFF"/>
          </w:rPr>
          <w:t xml:space="preserve">entre </w:t>
        </w:r>
      </w:ins>
      <w:ins w:id="61" w:author="Eduardo RICO VILAR" w:date="2022-10-27T14:05:00Z">
        <w:r w:rsidR="003C3732" w:rsidRPr="003C3732">
          <w:rPr>
            <w:color w:val="333333"/>
            <w:shd w:val="clear" w:color="auto" w:fill="FFFFFF"/>
          </w:rPr>
          <w:t>2020</w:t>
        </w:r>
      </w:ins>
      <w:ins w:id="62" w:author="Eduardo RICO VILAR" w:date="2022-10-27T14:07:00Z">
        <w:r w:rsidR="007F7E27">
          <w:rPr>
            <w:color w:val="333333"/>
            <w:shd w:val="clear" w:color="auto" w:fill="FFFFFF"/>
          </w:rPr>
          <w:t xml:space="preserve"> y </w:t>
        </w:r>
      </w:ins>
      <w:ins w:id="63" w:author="Eduardo RICO VILAR" w:date="2022-10-27T14:05:00Z">
        <w:r w:rsidR="003C3732" w:rsidRPr="003C3732">
          <w:rPr>
            <w:color w:val="333333"/>
            <w:shd w:val="clear" w:color="auto" w:fill="FFFFFF"/>
          </w:rPr>
          <w:t>2023</w:t>
        </w:r>
      </w:ins>
      <w:ins w:id="64" w:author="Eduardo RICO VILAR" w:date="2022-10-27T14:44:00Z">
        <w:r w:rsidR="00A45B6B">
          <w:rPr>
            <w:color w:val="333333"/>
            <w:shd w:val="clear" w:color="auto" w:fill="FFFFFF"/>
          </w:rPr>
          <w:t>,</w:t>
        </w:r>
      </w:ins>
      <w:ins w:id="65" w:author="Eduardo RICO VILAR" w:date="2022-10-27T14:05:00Z">
        <w:r w:rsidR="003C3732" w:rsidRPr="003C3732">
          <w:rPr>
            <w:color w:val="333333"/>
            <w:shd w:val="clear" w:color="auto" w:fill="FFFFFF"/>
          </w:rPr>
          <w:t xml:space="preserve"> a</w:t>
        </w:r>
      </w:ins>
      <w:ins w:id="66" w:author="Eduardo RICO VILAR" w:date="2022-10-27T14:07:00Z">
        <w:r w:rsidR="007F7E27">
          <w:rPr>
            <w:color w:val="333333"/>
            <w:shd w:val="clear" w:color="auto" w:fill="FFFFFF"/>
          </w:rPr>
          <w:t xml:space="preserve">l objeto de </w:t>
        </w:r>
      </w:ins>
      <w:ins w:id="67" w:author="Eduardo RICO VILAR" w:date="2022-10-27T14:08:00Z">
        <w:r w:rsidR="00D2037E">
          <w:rPr>
            <w:color w:val="333333"/>
            <w:shd w:val="clear" w:color="auto" w:fill="FFFFFF"/>
          </w:rPr>
          <w:t xml:space="preserve">que </w:t>
        </w:r>
      </w:ins>
      <w:ins w:id="68" w:author="Eduardo RICO VILAR" w:date="2022-10-27T14:14:00Z">
        <w:r w:rsidR="000D1C4E">
          <w:rPr>
            <w:color w:val="333333"/>
            <w:shd w:val="clear" w:color="auto" w:fill="FFFFFF"/>
          </w:rPr>
          <w:t xml:space="preserve">enriquezcan </w:t>
        </w:r>
      </w:ins>
      <w:ins w:id="69" w:author="Eduardo RICO VILAR" w:date="2022-10-27T14:05:00Z">
        <w:r w:rsidR="003C3732" w:rsidRPr="003C3732">
          <w:rPr>
            <w:color w:val="333333"/>
            <w:shd w:val="clear" w:color="auto" w:fill="FFFFFF"/>
          </w:rPr>
          <w:t xml:space="preserve">la </w:t>
        </w:r>
      </w:ins>
      <w:ins w:id="70" w:author="Eduardo RICO VILAR" w:date="2022-10-27T14:08:00Z">
        <w:r w:rsidR="00D2037E">
          <w:rPr>
            <w:color w:val="333333"/>
            <w:shd w:val="clear" w:color="auto" w:fill="FFFFFF"/>
          </w:rPr>
          <w:t xml:space="preserve">versión </w:t>
        </w:r>
      </w:ins>
      <w:ins w:id="71" w:author="Eduardo RICO VILAR" w:date="2022-10-27T14:05:00Z">
        <w:r w:rsidR="003C3732" w:rsidRPr="003C3732">
          <w:rPr>
            <w:color w:val="333333"/>
            <w:shd w:val="clear" w:color="auto" w:fill="FFFFFF"/>
          </w:rPr>
          <w:t>actualiza</w:t>
        </w:r>
      </w:ins>
      <w:ins w:id="72" w:author="Eduardo RICO VILAR" w:date="2022-10-27T14:08:00Z">
        <w:r w:rsidR="00D2037E">
          <w:rPr>
            <w:color w:val="333333"/>
            <w:shd w:val="clear" w:color="auto" w:fill="FFFFFF"/>
          </w:rPr>
          <w:t xml:space="preserve">da </w:t>
        </w:r>
      </w:ins>
      <w:ins w:id="73" w:author="Eduardo RICO VILAR" w:date="2022-10-27T14:05:00Z">
        <w:r w:rsidR="003C3732" w:rsidRPr="003C3732">
          <w:rPr>
            <w:color w:val="333333"/>
            <w:shd w:val="clear" w:color="auto" w:fill="FFFFFF"/>
          </w:rPr>
          <w:t xml:space="preserve">del </w:t>
        </w:r>
      </w:ins>
      <w:ins w:id="74" w:author="Eduardo RICO VILAR" w:date="2022-10-27T14:07:00Z">
        <w:r w:rsidR="003809FC">
          <w:rPr>
            <w:color w:val="333333"/>
            <w:shd w:val="clear" w:color="auto" w:fill="FFFFFF"/>
          </w:rPr>
          <w:t>e</w:t>
        </w:r>
      </w:ins>
      <w:ins w:id="75" w:author="Eduardo RICO VILAR" w:date="2022-10-27T14:05:00Z">
        <w:r w:rsidR="003C3732" w:rsidRPr="003C3732">
          <w:rPr>
            <w:color w:val="333333"/>
            <w:shd w:val="clear" w:color="auto" w:fill="FFFFFF"/>
          </w:rPr>
          <w:t xml:space="preserve">nfoque </w:t>
        </w:r>
      </w:ins>
      <w:ins w:id="76" w:author="Eduardo RICO VILAR" w:date="2022-10-27T14:07:00Z">
        <w:r w:rsidR="003809FC">
          <w:rPr>
            <w:color w:val="333333"/>
            <w:shd w:val="clear" w:color="auto" w:fill="FFFFFF"/>
          </w:rPr>
          <w:t>e</w:t>
        </w:r>
      </w:ins>
      <w:ins w:id="77" w:author="Eduardo RICO VILAR" w:date="2022-10-27T14:05:00Z">
        <w:r w:rsidR="003C3732" w:rsidRPr="003C3732">
          <w:rPr>
            <w:color w:val="333333"/>
            <w:shd w:val="clear" w:color="auto" w:fill="FFFFFF"/>
          </w:rPr>
          <w:t xml:space="preserve">stratégico de </w:t>
        </w:r>
      </w:ins>
      <w:ins w:id="78" w:author="Eduardo RICO VILAR" w:date="2022-10-27T14:07:00Z">
        <w:r w:rsidR="003809FC">
          <w:rPr>
            <w:color w:val="333333"/>
            <w:shd w:val="clear" w:color="auto" w:fill="FFFFFF"/>
          </w:rPr>
          <w:t xml:space="preserve">la </w:t>
        </w:r>
      </w:ins>
      <w:ins w:id="79" w:author="Eduardo RICO VILAR" w:date="2022-10-27T14:05:00Z">
        <w:r w:rsidR="003C3732" w:rsidRPr="003C3732">
          <w:rPr>
            <w:color w:val="333333"/>
            <w:shd w:val="clear" w:color="auto" w:fill="FFFFFF"/>
          </w:rPr>
          <w:t xml:space="preserve">INFCOM y </w:t>
        </w:r>
      </w:ins>
      <w:ins w:id="80" w:author="Eduardo RICO VILAR" w:date="2022-10-27T14:14:00Z">
        <w:r w:rsidR="000D1C4E">
          <w:rPr>
            <w:color w:val="333333"/>
            <w:shd w:val="clear" w:color="auto" w:fill="FFFFFF"/>
          </w:rPr>
          <w:t xml:space="preserve">se incorporen </w:t>
        </w:r>
      </w:ins>
      <w:ins w:id="81" w:author="Eduardo RICO VILAR" w:date="2022-10-27T14:09:00Z">
        <w:r w:rsidR="00353125">
          <w:rPr>
            <w:color w:val="333333"/>
            <w:shd w:val="clear" w:color="auto" w:fill="FFFFFF"/>
          </w:rPr>
          <w:t>a</w:t>
        </w:r>
      </w:ins>
      <w:ins w:id="82" w:author="Eduardo RICO VILAR" w:date="2022-10-27T14:05:00Z">
        <w:r w:rsidR="003C3732" w:rsidRPr="003C3732">
          <w:rPr>
            <w:color w:val="333333"/>
            <w:shd w:val="clear" w:color="auto" w:fill="FFFFFF"/>
          </w:rPr>
          <w:t>l Plan Estratégico de la OMM para 2024-2027</w:t>
        </w:r>
      </w:ins>
      <w:ins w:id="83" w:author="Eduardo RICO VILAR" w:date="2022-10-27T14:09:00Z">
        <w:r w:rsidR="00353125">
          <w:rPr>
            <w:color w:val="333333"/>
            <w:shd w:val="clear" w:color="auto" w:fill="FFFFFF"/>
          </w:rPr>
          <w:t xml:space="preserve">; </w:t>
        </w:r>
        <w:r w:rsidR="00353125" w:rsidRPr="00353125">
          <w:rPr>
            <w:i/>
            <w:iCs/>
            <w:color w:val="333333"/>
            <w:shd w:val="clear" w:color="auto" w:fill="FFFFFF"/>
          </w:rPr>
          <w:t>[Reino Unido]</w:t>
        </w:r>
      </w:ins>
    </w:p>
    <w:p w14:paraId="2CB29EEF" w14:textId="60C980EC" w:rsidR="00353125" w:rsidRPr="00C24FD0" w:rsidRDefault="00353125" w:rsidP="000A410C">
      <w:pPr>
        <w:pStyle w:val="WMOIndent1"/>
      </w:pPr>
      <w:ins w:id="84" w:author="Eduardo RICO VILAR" w:date="2022-10-27T14:09:00Z">
        <w:r w:rsidRPr="00C24FD0">
          <w:rPr>
            <w:lang w:val="es-ES"/>
          </w:rPr>
          <w:t>6)</w:t>
        </w:r>
        <w:r w:rsidRPr="00C24FD0">
          <w:rPr>
            <w:lang w:val="es-ES"/>
          </w:rPr>
          <w:tab/>
        </w:r>
        <w:r w:rsidR="00C24FD0" w:rsidRPr="00C24FD0">
          <w:rPr>
            <w:lang w:val="es-ES"/>
          </w:rPr>
          <w:t xml:space="preserve">solicitar </w:t>
        </w:r>
        <w:r w:rsidR="00C24FD0" w:rsidRPr="001C2990">
          <w:rPr>
            <w:color w:val="333333"/>
            <w:shd w:val="clear" w:color="auto" w:fill="FFFFFF"/>
          </w:rPr>
          <w:t>a</w:t>
        </w:r>
        <w:r w:rsidR="00C24FD0">
          <w:rPr>
            <w:color w:val="333333"/>
            <w:shd w:val="clear" w:color="auto" w:fill="FFFFFF"/>
          </w:rPr>
          <w:t xml:space="preserve"> su</w:t>
        </w:r>
        <w:r w:rsidR="00C24FD0" w:rsidRPr="001C2990">
          <w:rPr>
            <w:color w:val="333333"/>
            <w:shd w:val="clear" w:color="auto" w:fill="FFFFFF"/>
          </w:rPr>
          <w:t xml:space="preserve"> presidente que considere las recomendaciones del libro blanco de la Plataforma </w:t>
        </w:r>
      </w:ins>
      <w:ins w:id="85" w:author="Eduardo RICO VILAR" w:date="2022-10-27T14:10:00Z">
        <w:r w:rsidR="000D40BD">
          <w:rPr>
            <w:color w:val="333333"/>
            <w:shd w:val="clear" w:color="auto" w:fill="FFFFFF"/>
          </w:rPr>
          <w:t xml:space="preserve">de </w:t>
        </w:r>
      </w:ins>
      <w:ins w:id="86" w:author="Eduardo RICO VILAR" w:date="2022-10-27T14:09:00Z">
        <w:r w:rsidR="00C24FD0" w:rsidRPr="001C2990">
          <w:rPr>
            <w:color w:val="333333"/>
            <w:shd w:val="clear" w:color="auto" w:fill="FFFFFF"/>
          </w:rPr>
          <w:t xml:space="preserve">Consulta Abierta de la OMM sobre el papel futuro de los </w:t>
        </w:r>
      </w:ins>
      <w:ins w:id="87" w:author="Eduardo RICO VILAR" w:date="2022-10-27T14:10:00Z">
        <w:r w:rsidR="001C2990">
          <w:rPr>
            <w:color w:val="333333"/>
            <w:shd w:val="clear" w:color="auto" w:fill="FFFFFF"/>
          </w:rPr>
          <w:t>S</w:t>
        </w:r>
      </w:ins>
      <w:ins w:id="88" w:author="Eduardo RICO VILAR" w:date="2022-10-27T14:09:00Z">
        <w:r w:rsidR="00C24FD0" w:rsidRPr="001C2990">
          <w:rPr>
            <w:color w:val="333333"/>
            <w:shd w:val="clear" w:color="auto" w:fill="FFFFFF"/>
          </w:rPr>
          <w:t xml:space="preserve">ervicios </w:t>
        </w:r>
      </w:ins>
      <w:ins w:id="89" w:author="Eduardo RICO VILAR" w:date="2022-10-27T14:10:00Z">
        <w:r w:rsidR="001C2990">
          <w:rPr>
            <w:color w:val="333333"/>
            <w:shd w:val="clear" w:color="auto" w:fill="FFFFFF"/>
          </w:rPr>
          <w:t>M</w:t>
        </w:r>
      </w:ins>
      <w:ins w:id="90" w:author="Eduardo RICO VILAR" w:date="2022-10-27T14:09:00Z">
        <w:r w:rsidR="00C24FD0" w:rsidRPr="001C2990">
          <w:rPr>
            <w:color w:val="333333"/>
            <w:shd w:val="clear" w:color="auto" w:fill="FFFFFF"/>
          </w:rPr>
          <w:t xml:space="preserve">eteorológicos e </w:t>
        </w:r>
      </w:ins>
      <w:ins w:id="91" w:author="Eduardo RICO VILAR" w:date="2022-10-27T14:10:00Z">
        <w:r w:rsidR="001C2990">
          <w:rPr>
            <w:color w:val="333333"/>
            <w:shd w:val="clear" w:color="auto" w:fill="FFFFFF"/>
          </w:rPr>
          <w:t>H</w:t>
        </w:r>
      </w:ins>
      <w:ins w:id="92" w:author="Eduardo RICO VILAR" w:date="2022-10-27T14:09:00Z">
        <w:r w:rsidR="00C24FD0" w:rsidRPr="001C2990">
          <w:rPr>
            <w:color w:val="333333"/>
            <w:shd w:val="clear" w:color="auto" w:fill="FFFFFF"/>
          </w:rPr>
          <w:t xml:space="preserve">idrológicos </w:t>
        </w:r>
      </w:ins>
      <w:ins w:id="93" w:author="Eduardo RICO VILAR" w:date="2022-10-27T14:10:00Z">
        <w:r w:rsidR="001C2990">
          <w:rPr>
            <w:color w:val="333333"/>
            <w:shd w:val="clear" w:color="auto" w:fill="FFFFFF"/>
          </w:rPr>
          <w:t>N</w:t>
        </w:r>
      </w:ins>
      <w:ins w:id="94" w:author="Eduardo RICO VILAR" w:date="2022-10-27T14:09:00Z">
        <w:r w:rsidR="00C24FD0" w:rsidRPr="001C2990">
          <w:rPr>
            <w:color w:val="333333"/>
            <w:shd w:val="clear" w:color="auto" w:fill="FFFFFF"/>
          </w:rPr>
          <w:t xml:space="preserve">acionales </w:t>
        </w:r>
      </w:ins>
      <w:ins w:id="95" w:author="Eduardo RICO VILAR" w:date="2022-10-27T14:10:00Z">
        <w:r w:rsidR="001C2990">
          <w:rPr>
            <w:color w:val="333333"/>
            <w:shd w:val="clear" w:color="auto" w:fill="FFFFFF"/>
          </w:rPr>
          <w:t>(SMHN)</w:t>
        </w:r>
      </w:ins>
      <w:ins w:id="96" w:author="Eduardo RICO VILAR" w:date="2022-10-27T14:45:00Z">
        <w:r w:rsidR="00A45B6B">
          <w:rPr>
            <w:color w:val="333333"/>
            <w:shd w:val="clear" w:color="auto" w:fill="FFFFFF"/>
          </w:rPr>
          <w:t>,</w:t>
        </w:r>
      </w:ins>
      <w:ins w:id="97" w:author="Eduardo RICO VILAR" w:date="2022-10-27T14:10:00Z">
        <w:r w:rsidR="001C2990">
          <w:rPr>
            <w:color w:val="333333"/>
            <w:shd w:val="clear" w:color="auto" w:fill="FFFFFF"/>
          </w:rPr>
          <w:t xml:space="preserve"> </w:t>
        </w:r>
      </w:ins>
      <w:ins w:id="98" w:author="Eduardo RICO VILAR" w:date="2022-10-27T14:17:00Z">
        <w:r w:rsidR="006D61EC" w:rsidRPr="003C3732">
          <w:rPr>
            <w:color w:val="333333"/>
            <w:shd w:val="clear" w:color="auto" w:fill="FFFFFF"/>
          </w:rPr>
          <w:t>a</w:t>
        </w:r>
        <w:r w:rsidR="006D61EC">
          <w:rPr>
            <w:color w:val="333333"/>
            <w:shd w:val="clear" w:color="auto" w:fill="FFFFFF"/>
          </w:rPr>
          <w:t xml:space="preserve">l objeto de que enriquezcan </w:t>
        </w:r>
        <w:r w:rsidR="006D61EC" w:rsidRPr="003C3732">
          <w:rPr>
            <w:color w:val="333333"/>
            <w:shd w:val="clear" w:color="auto" w:fill="FFFFFF"/>
          </w:rPr>
          <w:t xml:space="preserve">la </w:t>
        </w:r>
        <w:r w:rsidR="006D61EC">
          <w:rPr>
            <w:color w:val="333333"/>
            <w:shd w:val="clear" w:color="auto" w:fill="FFFFFF"/>
          </w:rPr>
          <w:t xml:space="preserve">versión </w:t>
        </w:r>
        <w:r w:rsidR="006D61EC" w:rsidRPr="003C3732">
          <w:rPr>
            <w:color w:val="333333"/>
            <w:shd w:val="clear" w:color="auto" w:fill="FFFFFF"/>
          </w:rPr>
          <w:t>actualiza</w:t>
        </w:r>
        <w:r w:rsidR="006D61EC">
          <w:rPr>
            <w:color w:val="333333"/>
            <w:shd w:val="clear" w:color="auto" w:fill="FFFFFF"/>
          </w:rPr>
          <w:t xml:space="preserve">da </w:t>
        </w:r>
        <w:r w:rsidR="006D61EC" w:rsidRPr="003C3732">
          <w:rPr>
            <w:color w:val="333333"/>
            <w:shd w:val="clear" w:color="auto" w:fill="FFFFFF"/>
          </w:rPr>
          <w:t xml:space="preserve">del </w:t>
        </w:r>
        <w:r w:rsidR="006D61EC">
          <w:rPr>
            <w:color w:val="333333"/>
            <w:shd w:val="clear" w:color="auto" w:fill="FFFFFF"/>
          </w:rPr>
          <w:t>e</w:t>
        </w:r>
        <w:r w:rsidR="006D61EC" w:rsidRPr="003C3732">
          <w:rPr>
            <w:color w:val="333333"/>
            <w:shd w:val="clear" w:color="auto" w:fill="FFFFFF"/>
          </w:rPr>
          <w:t xml:space="preserve">nfoque </w:t>
        </w:r>
        <w:r w:rsidR="006D61EC">
          <w:rPr>
            <w:color w:val="333333"/>
            <w:shd w:val="clear" w:color="auto" w:fill="FFFFFF"/>
          </w:rPr>
          <w:t>e</w:t>
        </w:r>
        <w:r w:rsidR="006D61EC" w:rsidRPr="003C3732">
          <w:rPr>
            <w:color w:val="333333"/>
            <w:shd w:val="clear" w:color="auto" w:fill="FFFFFF"/>
          </w:rPr>
          <w:t xml:space="preserve">stratégico de </w:t>
        </w:r>
        <w:r w:rsidR="006D61EC">
          <w:rPr>
            <w:color w:val="333333"/>
            <w:shd w:val="clear" w:color="auto" w:fill="FFFFFF"/>
          </w:rPr>
          <w:t xml:space="preserve">la </w:t>
        </w:r>
        <w:r w:rsidR="006D61EC" w:rsidRPr="003C3732">
          <w:rPr>
            <w:color w:val="333333"/>
            <w:shd w:val="clear" w:color="auto" w:fill="FFFFFF"/>
          </w:rPr>
          <w:t xml:space="preserve">INFCOM y </w:t>
        </w:r>
        <w:r w:rsidR="006D61EC">
          <w:rPr>
            <w:color w:val="333333"/>
            <w:shd w:val="clear" w:color="auto" w:fill="FFFFFF"/>
          </w:rPr>
          <w:t>se incorporen a</w:t>
        </w:r>
        <w:r w:rsidR="006D61EC" w:rsidRPr="003C3732">
          <w:rPr>
            <w:color w:val="333333"/>
            <w:shd w:val="clear" w:color="auto" w:fill="FFFFFF"/>
          </w:rPr>
          <w:t>l Plan Estratégico de la OMM para 2024-2027</w:t>
        </w:r>
        <w:r w:rsidR="006D61EC">
          <w:rPr>
            <w:color w:val="333333"/>
            <w:shd w:val="clear" w:color="auto" w:fill="FFFFFF"/>
          </w:rPr>
          <w:t xml:space="preserve">; </w:t>
        </w:r>
        <w:r w:rsidR="006D61EC" w:rsidRPr="00353125">
          <w:rPr>
            <w:i/>
            <w:iCs/>
            <w:color w:val="333333"/>
            <w:shd w:val="clear" w:color="auto" w:fill="FFFFFF"/>
          </w:rPr>
          <w:t>[Reino Unido]</w:t>
        </w:r>
      </w:ins>
    </w:p>
    <w:p w14:paraId="03C2D1A9" w14:textId="77777777" w:rsidR="000A410C" w:rsidRPr="00DA3C22" w:rsidRDefault="000A410C" w:rsidP="000A410C">
      <w:pPr>
        <w:pStyle w:val="WMOBodyText"/>
      </w:pPr>
      <w:r>
        <w:rPr>
          <w:lang w:val="es-ES"/>
        </w:rPr>
        <w:t xml:space="preserve">Véase el documento </w:t>
      </w:r>
      <w:hyperlink r:id="rId13" w:history="1">
        <w:r w:rsidRPr="000A410C">
          <w:rPr>
            <w:rStyle w:val="Hyperlink"/>
            <w:lang w:val="es-ES"/>
          </w:rPr>
          <w:t>INFCOM-2/INF. 5.3</w:t>
        </w:r>
      </w:hyperlink>
      <w:r>
        <w:rPr>
          <w:lang w:val="es-ES"/>
        </w:rPr>
        <w:t xml:space="preserve"> para obtener más información.</w:t>
      </w:r>
    </w:p>
    <w:p w14:paraId="63F1EFAC" w14:textId="77777777" w:rsidR="00BC76B5" w:rsidRPr="004D0B08" w:rsidRDefault="00BC76B5" w:rsidP="00BC76B5">
      <w:pPr>
        <w:pStyle w:val="WMOBodyText"/>
        <w:rPr>
          <w:lang w:val="es-ES"/>
        </w:rPr>
      </w:pPr>
      <w:r w:rsidRPr="004D0B08">
        <w:rPr>
          <w:lang w:val="es-ES"/>
        </w:rPr>
        <w:t>_______</w:t>
      </w:r>
    </w:p>
    <w:p w14:paraId="53848AED" w14:textId="77777777" w:rsidR="00300EAA" w:rsidRPr="00DA3C22" w:rsidRDefault="00514EAC" w:rsidP="00300EAA">
      <w:pPr>
        <w:pStyle w:val="WMOBodyText"/>
        <w:tabs>
          <w:tab w:val="left" w:pos="2977"/>
        </w:tabs>
        <w:rPr>
          <w:color w:val="000000"/>
        </w:rPr>
      </w:pPr>
      <w:r w:rsidRPr="004D0B08">
        <w:rPr>
          <w:lang w:val="es-ES"/>
        </w:rPr>
        <w:t xml:space="preserve">Justificación de la </w:t>
      </w:r>
      <w:r w:rsidR="00EE1B2D" w:rsidRPr="004D0B08">
        <w:rPr>
          <w:lang w:val="es-ES"/>
        </w:rPr>
        <w:t>d</w:t>
      </w:r>
      <w:r w:rsidRPr="004D0B08">
        <w:rPr>
          <w:lang w:val="es-ES"/>
        </w:rPr>
        <w:t>ecisión:</w:t>
      </w:r>
      <w:r w:rsidR="00300EAA">
        <w:rPr>
          <w:lang w:val="es-ES"/>
        </w:rPr>
        <w:tab/>
        <w:t xml:space="preserve">En respuesta al Plan Estratégico de la OMM para 2020-2023 y a la Decisión prevista del Decimonoveno Congreso Meteorológico Mundial sobre el nuevo Plan Estratégico para 2024-2027, de conformidad con la </w:t>
      </w:r>
      <w:hyperlink r:id="rId14" w:history="1">
        <w:r w:rsidR="00300EAA" w:rsidRPr="0028271A">
          <w:rPr>
            <w:rStyle w:val="Hyperlink"/>
            <w:lang w:val="es-ES"/>
          </w:rPr>
          <w:t>Decisión 10 (EC-75)</w:t>
        </w:r>
      </w:hyperlink>
      <w:r w:rsidR="00300EAA">
        <w:rPr>
          <w:lang w:val="es-ES"/>
        </w:rPr>
        <w:t xml:space="preserve"> – Enfoque para la formulación del Plan Estratégico para 2024-2027, el presidente de la INFCOM, en consulta con el Grupo de gestión, emprendió la elaboración de un Plan Estratégico de Ejecución de la INFCOM que abarca el período 2022-2027 y que se ha facilitado a la INFCOM-2 a través del documento INFCOM-2/INF. 5.3.</w:t>
      </w:r>
    </w:p>
    <w:p w14:paraId="1ED28017" w14:textId="77777777" w:rsidR="00300EAA" w:rsidRPr="00DA3C22" w:rsidRDefault="00300EAA" w:rsidP="00300EAA">
      <w:pPr>
        <w:pStyle w:val="WMOBodyText"/>
      </w:pPr>
      <w:r>
        <w:rPr>
          <w:lang w:val="es-ES"/>
        </w:rPr>
        <w:t xml:space="preserve">La finalidad de este documento es describir la labor de la INFCOM durante los próximos cinco años (2022-2027) y el modo en que contribuirá a la misión y los objetivos de la Organización. En él se definirán los factores que impulsan su labor y los objetivos deseados, así como el enfoque estratégico y los principios rectores de dicha labor. Asimismo, se establecerán las prioridades clave a medio y largo plazo, </w:t>
      </w:r>
      <w:r w:rsidR="00CB07E6">
        <w:rPr>
          <w:lang w:val="es-ES"/>
        </w:rPr>
        <w:t xml:space="preserve">así como </w:t>
      </w:r>
      <w:r>
        <w:rPr>
          <w:lang w:val="es-ES"/>
        </w:rPr>
        <w:t xml:space="preserve">las actividades de la INFCOM previstas para abordarlas. Se pretende que tanto los expertos como las personas legas en la materia </w:t>
      </w:r>
      <w:r w:rsidR="00DF5C63">
        <w:rPr>
          <w:lang w:val="es-ES"/>
        </w:rPr>
        <w:t>puedan leer</w:t>
      </w:r>
      <w:r>
        <w:rPr>
          <w:lang w:val="es-ES"/>
        </w:rPr>
        <w:t xml:space="preserve"> y comprend</w:t>
      </w:r>
      <w:r w:rsidR="00DF5C63">
        <w:rPr>
          <w:lang w:val="es-ES"/>
        </w:rPr>
        <w:t>er</w:t>
      </w:r>
      <w:r>
        <w:rPr>
          <w:lang w:val="es-ES"/>
        </w:rPr>
        <w:t xml:space="preserve"> </w:t>
      </w:r>
      <w:r w:rsidR="00DF5C63">
        <w:rPr>
          <w:lang w:val="es-ES"/>
        </w:rPr>
        <w:t>el</w:t>
      </w:r>
      <w:r>
        <w:rPr>
          <w:lang w:val="es-ES"/>
        </w:rPr>
        <w:t xml:space="preserve"> documento. Se propone seguir perfeccionando este documento </w:t>
      </w:r>
      <w:r w:rsidR="00DF5C63">
        <w:rPr>
          <w:lang w:val="es-ES"/>
        </w:rPr>
        <w:t xml:space="preserve">de </w:t>
      </w:r>
      <w:r w:rsidR="00DF5C63">
        <w:rPr>
          <w:lang w:val="es-ES"/>
        </w:rPr>
        <w:lastRenderedPageBreak/>
        <w:t>acuerdo con</w:t>
      </w:r>
      <w:r>
        <w:rPr>
          <w:lang w:val="es-ES"/>
        </w:rPr>
        <w:t xml:space="preserve"> las decisiones de</w:t>
      </w:r>
      <w:r w:rsidR="00DF5C63">
        <w:rPr>
          <w:lang w:val="es-ES"/>
        </w:rPr>
        <w:t xml:space="preserve"> la</w:t>
      </w:r>
      <w:r>
        <w:rPr>
          <w:lang w:val="es-ES"/>
        </w:rPr>
        <w:t xml:space="preserve"> INFCOM-2 y cualquier otra decisión estratégica que adopten en el futuro el Consejo Ejecutivo y el Congreso </w:t>
      </w:r>
      <w:r w:rsidR="0089310E">
        <w:rPr>
          <w:lang w:val="es-ES"/>
        </w:rPr>
        <w:t>en las que la</w:t>
      </w:r>
      <w:r w:rsidR="00CB07E6">
        <w:rPr>
          <w:lang w:val="es-ES"/>
        </w:rPr>
        <w:t xml:space="preserve"> </w:t>
      </w:r>
      <w:r>
        <w:rPr>
          <w:lang w:val="es-ES"/>
        </w:rPr>
        <w:t>INFCOM</w:t>
      </w:r>
      <w:r w:rsidR="009E74A0">
        <w:rPr>
          <w:lang w:val="es-ES"/>
        </w:rPr>
        <w:t xml:space="preserve"> </w:t>
      </w:r>
      <w:r w:rsidR="0089310E">
        <w:rPr>
          <w:lang w:val="es-ES"/>
        </w:rPr>
        <w:t>deba</w:t>
      </w:r>
      <w:r w:rsidR="009E74A0">
        <w:rPr>
          <w:lang w:val="es-ES"/>
        </w:rPr>
        <w:t xml:space="preserve"> desempeñar</w:t>
      </w:r>
      <w:r w:rsidR="0089310E">
        <w:rPr>
          <w:lang w:val="es-ES"/>
        </w:rPr>
        <w:t xml:space="preserve"> alguna función</w:t>
      </w:r>
      <w:r>
        <w:rPr>
          <w:lang w:val="es-ES"/>
        </w:rPr>
        <w:t>.</w:t>
      </w:r>
    </w:p>
    <w:p w14:paraId="0C88AB9B" w14:textId="77777777" w:rsidR="00864DBF" w:rsidRPr="004D0B08" w:rsidRDefault="00514EAC" w:rsidP="000A410C">
      <w:pPr>
        <w:pStyle w:val="WMOBodyText"/>
        <w:jc w:val="center"/>
        <w:rPr>
          <w:lang w:val="es-ES"/>
        </w:rPr>
      </w:pPr>
      <w:bookmarkStart w:id="99" w:name="_Annex_to_Draft_4"/>
      <w:bookmarkStart w:id="100" w:name="AnexoDecisión"/>
      <w:bookmarkEnd w:id="99"/>
      <w:bookmarkEnd w:id="100"/>
      <w:r w:rsidRPr="004D0B08">
        <w:rPr>
          <w:lang w:val="es-ES"/>
        </w:rPr>
        <w:t>______________</w:t>
      </w:r>
      <w:bookmarkStart w:id="101" w:name="_APPENDIX_B:_"/>
      <w:bookmarkStart w:id="102" w:name="_Annex_to_Draft_2"/>
      <w:bookmarkStart w:id="103" w:name="_Annex_to_Draft"/>
      <w:bookmarkEnd w:id="101"/>
      <w:bookmarkEnd w:id="102"/>
      <w:bookmarkEnd w:id="103"/>
    </w:p>
    <w:sectPr w:rsidR="00864DBF" w:rsidRPr="004D0B08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6C186" w14:textId="77777777" w:rsidR="002918A5" w:rsidRDefault="002918A5">
      <w:r>
        <w:separator/>
      </w:r>
    </w:p>
    <w:p w14:paraId="564B3B8D" w14:textId="77777777" w:rsidR="002918A5" w:rsidRDefault="002918A5"/>
    <w:p w14:paraId="1F38632C" w14:textId="77777777" w:rsidR="002918A5" w:rsidRDefault="002918A5"/>
  </w:endnote>
  <w:endnote w:type="continuationSeparator" w:id="0">
    <w:p w14:paraId="500F957F" w14:textId="77777777" w:rsidR="002918A5" w:rsidRDefault="002918A5">
      <w:r>
        <w:continuationSeparator/>
      </w:r>
    </w:p>
    <w:p w14:paraId="00E6FB43" w14:textId="77777777" w:rsidR="002918A5" w:rsidRDefault="002918A5"/>
    <w:p w14:paraId="3841EFD0" w14:textId="77777777" w:rsidR="002918A5" w:rsidRDefault="00291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528C8" w14:textId="77777777" w:rsidR="002918A5" w:rsidRDefault="002918A5">
      <w:r>
        <w:separator/>
      </w:r>
    </w:p>
  </w:footnote>
  <w:footnote w:type="continuationSeparator" w:id="0">
    <w:p w14:paraId="31F9F67D" w14:textId="77777777" w:rsidR="002918A5" w:rsidRDefault="002918A5">
      <w:r>
        <w:continuationSeparator/>
      </w:r>
    </w:p>
    <w:p w14:paraId="5D71DDAB" w14:textId="77777777" w:rsidR="002918A5" w:rsidRDefault="002918A5"/>
    <w:p w14:paraId="7451D52A" w14:textId="77777777" w:rsidR="002918A5" w:rsidRDefault="00291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BB2" w14:textId="56892C13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0A410C">
      <w:t>5.3</w:t>
    </w:r>
    <w:r w:rsidR="0020095E" w:rsidRPr="00B96E11">
      <w:rPr>
        <w:lang w:val="es-ES"/>
      </w:rPr>
      <w:t xml:space="preserve">, </w:t>
    </w:r>
    <w:del w:id="104" w:author="Eduardo RICO VILAR" w:date="2022-10-27T14:00:00Z">
      <w:r w:rsidR="001527A3" w:rsidRPr="00B96E11" w:rsidDel="00A513C5">
        <w:rPr>
          <w:lang w:val="es-ES"/>
        </w:rPr>
        <w:delText>VERSIÓN 1</w:delText>
      </w:r>
    </w:del>
    <w:ins w:id="105" w:author="Eduardo RICO VILAR" w:date="2022-10-27T14:00:00Z">
      <w:r w:rsidR="00A513C5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17"/>
    <w:rsid w:val="00001D46"/>
    <w:rsid w:val="00003C16"/>
    <w:rsid w:val="000206A8"/>
    <w:rsid w:val="0003137A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873E9"/>
    <w:rsid w:val="000918D8"/>
    <w:rsid w:val="00093AF3"/>
    <w:rsid w:val="00095E48"/>
    <w:rsid w:val="000A410C"/>
    <w:rsid w:val="000A69BF"/>
    <w:rsid w:val="000C225A"/>
    <w:rsid w:val="000C6781"/>
    <w:rsid w:val="000D1C4E"/>
    <w:rsid w:val="000D40BD"/>
    <w:rsid w:val="000F5E49"/>
    <w:rsid w:val="000F7A87"/>
    <w:rsid w:val="00105D2E"/>
    <w:rsid w:val="00111BFD"/>
    <w:rsid w:val="0011498B"/>
    <w:rsid w:val="00120147"/>
    <w:rsid w:val="00123140"/>
    <w:rsid w:val="00123D94"/>
    <w:rsid w:val="001527A3"/>
    <w:rsid w:val="00156F9B"/>
    <w:rsid w:val="00163BA3"/>
    <w:rsid w:val="00166B31"/>
    <w:rsid w:val="00180235"/>
    <w:rsid w:val="00180771"/>
    <w:rsid w:val="001930A3"/>
    <w:rsid w:val="00196EB8"/>
    <w:rsid w:val="001A341E"/>
    <w:rsid w:val="001B0EA6"/>
    <w:rsid w:val="001B13CE"/>
    <w:rsid w:val="001B1CDF"/>
    <w:rsid w:val="001B56F4"/>
    <w:rsid w:val="001B74FA"/>
    <w:rsid w:val="001C2990"/>
    <w:rsid w:val="001C32F2"/>
    <w:rsid w:val="001C5462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10D30"/>
    <w:rsid w:val="002204FD"/>
    <w:rsid w:val="002218D9"/>
    <w:rsid w:val="002308B5"/>
    <w:rsid w:val="00234A34"/>
    <w:rsid w:val="00247517"/>
    <w:rsid w:val="0025255D"/>
    <w:rsid w:val="00255EE3"/>
    <w:rsid w:val="00266262"/>
    <w:rsid w:val="00267E1B"/>
    <w:rsid w:val="00270480"/>
    <w:rsid w:val="002779AF"/>
    <w:rsid w:val="002823D8"/>
    <w:rsid w:val="0028271A"/>
    <w:rsid w:val="00283310"/>
    <w:rsid w:val="0028531A"/>
    <w:rsid w:val="00285446"/>
    <w:rsid w:val="002918A5"/>
    <w:rsid w:val="00295593"/>
    <w:rsid w:val="002A354F"/>
    <w:rsid w:val="002A386C"/>
    <w:rsid w:val="002B540D"/>
    <w:rsid w:val="002C134F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0EAA"/>
    <w:rsid w:val="00301E8C"/>
    <w:rsid w:val="003062EA"/>
    <w:rsid w:val="00310194"/>
    <w:rsid w:val="00314D5D"/>
    <w:rsid w:val="00320009"/>
    <w:rsid w:val="0032424A"/>
    <w:rsid w:val="003245D3"/>
    <w:rsid w:val="00330AA3"/>
    <w:rsid w:val="00334987"/>
    <w:rsid w:val="00342E34"/>
    <w:rsid w:val="00353125"/>
    <w:rsid w:val="00371CF1"/>
    <w:rsid w:val="003750C1"/>
    <w:rsid w:val="003809FC"/>
    <w:rsid w:val="00380AF7"/>
    <w:rsid w:val="00394A05"/>
    <w:rsid w:val="00395E1D"/>
    <w:rsid w:val="00397770"/>
    <w:rsid w:val="00397880"/>
    <w:rsid w:val="003A7016"/>
    <w:rsid w:val="003C17A5"/>
    <w:rsid w:val="003C3732"/>
    <w:rsid w:val="003D1552"/>
    <w:rsid w:val="003D5A17"/>
    <w:rsid w:val="003E4046"/>
    <w:rsid w:val="003F003A"/>
    <w:rsid w:val="003F125B"/>
    <w:rsid w:val="003F5FA0"/>
    <w:rsid w:val="003F7B3F"/>
    <w:rsid w:val="00402706"/>
    <w:rsid w:val="0041078D"/>
    <w:rsid w:val="00416F97"/>
    <w:rsid w:val="0043039B"/>
    <w:rsid w:val="004423FE"/>
    <w:rsid w:val="00445C35"/>
    <w:rsid w:val="0045663A"/>
    <w:rsid w:val="0046344E"/>
    <w:rsid w:val="00465481"/>
    <w:rsid w:val="004667E7"/>
    <w:rsid w:val="00473D02"/>
    <w:rsid w:val="00475797"/>
    <w:rsid w:val="0049253B"/>
    <w:rsid w:val="004A140B"/>
    <w:rsid w:val="004A5980"/>
    <w:rsid w:val="004A6403"/>
    <w:rsid w:val="004B7BAA"/>
    <w:rsid w:val="004C2DF7"/>
    <w:rsid w:val="004C4E0B"/>
    <w:rsid w:val="004D0B08"/>
    <w:rsid w:val="004D497E"/>
    <w:rsid w:val="004E4809"/>
    <w:rsid w:val="004E5985"/>
    <w:rsid w:val="004E6352"/>
    <w:rsid w:val="004E6460"/>
    <w:rsid w:val="004F6B46"/>
    <w:rsid w:val="00510864"/>
    <w:rsid w:val="00511999"/>
    <w:rsid w:val="005139C9"/>
    <w:rsid w:val="00514EAC"/>
    <w:rsid w:val="00515441"/>
    <w:rsid w:val="00521EA5"/>
    <w:rsid w:val="00525B80"/>
    <w:rsid w:val="00527225"/>
    <w:rsid w:val="0053098F"/>
    <w:rsid w:val="00536B2E"/>
    <w:rsid w:val="00546D8E"/>
    <w:rsid w:val="00553738"/>
    <w:rsid w:val="005658A0"/>
    <w:rsid w:val="00571AE1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2909"/>
    <w:rsid w:val="00615AB0"/>
    <w:rsid w:val="006160E2"/>
    <w:rsid w:val="0061778C"/>
    <w:rsid w:val="0062494A"/>
    <w:rsid w:val="00636B90"/>
    <w:rsid w:val="0064738B"/>
    <w:rsid w:val="006508EA"/>
    <w:rsid w:val="00654504"/>
    <w:rsid w:val="00667E86"/>
    <w:rsid w:val="0068392D"/>
    <w:rsid w:val="00697DB5"/>
    <w:rsid w:val="006A1B33"/>
    <w:rsid w:val="006A492A"/>
    <w:rsid w:val="006A63B5"/>
    <w:rsid w:val="006B5C72"/>
    <w:rsid w:val="006D0310"/>
    <w:rsid w:val="006D2009"/>
    <w:rsid w:val="006D5576"/>
    <w:rsid w:val="006D61EC"/>
    <w:rsid w:val="006E766D"/>
    <w:rsid w:val="006F4B29"/>
    <w:rsid w:val="006F6CE9"/>
    <w:rsid w:val="0070517C"/>
    <w:rsid w:val="00705C9F"/>
    <w:rsid w:val="00716951"/>
    <w:rsid w:val="00720F6B"/>
    <w:rsid w:val="00735D9E"/>
    <w:rsid w:val="00745543"/>
    <w:rsid w:val="00745A09"/>
    <w:rsid w:val="00751EAF"/>
    <w:rsid w:val="00754B11"/>
    <w:rsid w:val="00754CF7"/>
    <w:rsid w:val="00757B0D"/>
    <w:rsid w:val="00761320"/>
    <w:rsid w:val="007651B1"/>
    <w:rsid w:val="00771A68"/>
    <w:rsid w:val="007740D5"/>
    <w:rsid w:val="007744D2"/>
    <w:rsid w:val="00780460"/>
    <w:rsid w:val="00786136"/>
    <w:rsid w:val="00792417"/>
    <w:rsid w:val="007C212A"/>
    <w:rsid w:val="007E7D21"/>
    <w:rsid w:val="007F17F7"/>
    <w:rsid w:val="007F3447"/>
    <w:rsid w:val="007F482F"/>
    <w:rsid w:val="007F7C94"/>
    <w:rsid w:val="007F7E27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9310E"/>
    <w:rsid w:val="0089601F"/>
    <w:rsid w:val="008A7313"/>
    <w:rsid w:val="008A7D91"/>
    <w:rsid w:val="008B7FC7"/>
    <w:rsid w:val="008C4337"/>
    <w:rsid w:val="008C4F06"/>
    <w:rsid w:val="008E1E4A"/>
    <w:rsid w:val="008F0615"/>
    <w:rsid w:val="008F103E"/>
    <w:rsid w:val="008F1FDB"/>
    <w:rsid w:val="008F36FB"/>
    <w:rsid w:val="00900687"/>
    <w:rsid w:val="0090427F"/>
    <w:rsid w:val="00920506"/>
    <w:rsid w:val="00922B37"/>
    <w:rsid w:val="00931DEB"/>
    <w:rsid w:val="00933957"/>
    <w:rsid w:val="00944454"/>
    <w:rsid w:val="00950605"/>
    <w:rsid w:val="00952233"/>
    <w:rsid w:val="00954D66"/>
    <w:rsid w:val="00954EEA"/>
    <w:rsid w:val="00963F8F"/>
    <w:rsid w:val="00973C62"/>
    <w:rsid w:val="00975D76"/>
    <w:rsid w:val="00982E51"/>
    <w:rsid w:val="009844E2"/>
    <w:rsid w:val="009874B9"/>
    <w:rsid w:val="00993581"/>
    <w:rsid w:val="009A288C"/>
    <w:rsid w:val="009A64C1"/>
    <w:rsid w:val="009B4912"/>
    <w:rsid w:val="009B6697"/>
    <w:rsid w:val="009C2EA4"/>
    <w:rsid w:val="009C4C04"/>
    <w:rsid w:val="009E74A0"/>
    <w:rsid w:val="009F7566"/>
    <w:rsid w:val="00A06022"/>
    <w:rsid w:val="00A06BFE"/>
    <w:rsid w:val="00A10F5D"/>
    <w:rsid w:val="00A1243C"/>
    <w:rsid w:val="00A135AE"/>
    <w:rsid w:val="00A14AF1"/>
    <w:rsid w:val="00A16891"/>
    <w:rsid w:val="00A16A45"/>
    <w:rsid w:val="00A268CE"/>
    <w:rsid w:val="00A30F9B"/>
    <w:rsid w:val="00A332E8"/>
    <w:rsid w:val="00A35AF5"/>
    <w:rsid w:val="00A35DDF"/>
    <w:rsid w:val="00A36CBA"/>
    <w:rsid w:val="00A41E35"/>
    <w:rsid w:val="00A45741"/>
    <w:rsid w:val="00A45B6B"/>
    <w:rsid w:val="00A50291"/>
    <w:rsid w:val="00A513C5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96A17"/>
    <w:rsid w:val="00AA3C89"/>
    <w:rsid w:val="00AB32BD"/>
    <w:rsid w:val="00AB4723"/>
    <w:rsid w:val="00AC29D7"/>
    <w:rsid w:val="00AC4CDB"/>
    <w:rsid w:val="00AC70FE"/>
    <w:rsid w:val="00AD33A8"/>
    <w:rsid w:val="00AD4358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96E11"/>
    <w:rsid w:val="00BA30D0"/>
    <w:rsid w:val="00BB0D32"/>
    <w:rsid w:val="00BB1DCC"/>
    <w:rsid w:val="00BC76B5"/>
    <w:rsid w:val="00BD5420"/>
    <w:rsid w:val="00C04BD2"/>
    <w:rsid w:val="00C13EEC"/>
    <w:rsid w:val="00C14689"/>
    <w:rsid w:val="00C156A4"/>
    <w:rsid w:val="00C20FAA"/>
    <w:rsid w:val="00C2459D"/>
    <w:rsid w:val="00C24FD0"/>
    <w:rsid w:val="00C316F1"/>
    <w:rsid w:val="00C42C95"/>
    <w:rsid w:val="00C4470F"/>
    <w:rsid w:val="00C55E5B"/>
    <w:rsid w:val="00C57C95"/>
    <w:rsid w:val="00C57D64"/>
    <w:rsid w:val="00C62739"/>
    <w:rsid w:val="00C720A4"/>
    <w:rsid w:val="00C74A3F"/>
    <w:rsid w:val="00C7611C"/>
    <w:rsid w:val="00C94097"/>
    <w:rsid w:val="00CA4269"/>
    <w:rsid w:val="00CA7330"/>
    <w:rsid w:val="00CB07E6"/>
    <w:rsid w:val="00CB1C84"/>
    <w:rsid w:val="00CB64F0"/>
    <w:rsid w:val="00CC2909"/>
    <w:rsid w:val="00CD0549"/>
    <w:rsid w:val="00CF015C"/>
    <w:rsid w:val="00CF40BF"/>
    <w:rsid w:val="00D05E6F"/>
    <w:rsid w:val="00D2037E"/>
    <w:rsid w:val="00D24F2A"/>
    <w:rsid w:val="00D27929"/>
    <w:rsid w:val="00D33442"/>
    <w:rsid w:val="00D44BAD"/>
    <w:rsid w:val="00D45B55"/>
    <w:rsid w:val="00D7097B"/>
    <w:rsid w:val="00D91DFA"/>
    <w:rsid w:val="00DA159A"/>
    <w:rsid w:val="00DA5D9D"/>
    <w:rsid w:val="00DB1AB2"/>
    <w:rsid w:val="00DC4FDF"/>
    <w:rsid w:val="00DC66F0"/>
    <w:rsid w:val="00DD3A65"/>
    <w:rsid w:val="00DD62C6"/>
    <w:rsid w:val="00DE7137"/>
    <w:rsid w:val="00DF5C63"/>
    <w:rsid w:val="00E00498"/>
    <w:rsid w:val="00E14ADB"/>
    <w:rsid w:val="00E2617A"/>
    <w:rsid w:val="00E31CD4"/>
    <w:rsid w:val="00E3525B"/>
    <w:rsid w:val="00E538E6"/>
    <w:rsid w:val="00E703E0"/>
    <w:rsid w:val="00E802A2"/>
    <w:rsid w:val="00E85C0B"/>
    <w:rsid w:val="00EB13D7"/>
    <w:rsid w:val="00EB1E83"/>
    <w:rsid w:val="00ED22CB"/>
    <w:rsid w:val="00ED67AF"/>
    <w:rsid w:val="00EE128C"/>
    <w:rsid w:val="00EE1B2D"/>
    <w:rsid w:val="00EE4C48"/>
    <w:rsid w:val="00EF66D9"/>
    <w:rsid w:val="00EF68E3"/>
    <w:rsid w:val="00EF6BA5"/>
    <w:rsid w:val="00EF780D"/>
    <w:rsid w:val="00EF7A98"/>
    <w:rsid w:val="00F0267E"/>
    <w:rsid w:val="00F11B47"/>
    <w:rsid w:val="00F2329F"/>
    <w:rsid w:val="00F25D8D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4DD2"/>
    <w:rsid w:val="00F91A4F"/>
    <w:rsid w:val="00FB0872"/>
    <w:rsid w:val="00FB54CC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B99C644"/>
  <w15:docId w15:val="{626A9A8A-712A-DD46-A9B8-551A8AE2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InformationDocuments/Forms/AllItem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InformationDocuments/Forms/AllItems.asp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5/_layouts/15/WopiFrame.aspx?sourcedoc=/EC-75/Spanish/2.%20VERSI%C3%93N%20PROVISIONAL%20DEL%20INFORME%20(Documentos%20aprobados)/EC-75-d04(1)-APPROACH-TO-THE-STRATEGIC-PLAN-2024-2027-approved_es.docx&amp;action=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9986B-C539-45B7-80C6-84D2632B34B8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http://schemas.microsoft.com/office/2006/documentManagement/types"/>
    <ds:schemaRef ds:uri="http://purl.org/dc/dcmitype/"/>
    <ds:schemaRef ds:uri="3679bf0f-1d7e-438f-afa5-6ebf1e20f9b8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ce21bc6c-711a-4065-a01c-a8f0e29e3ad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99F007-2C38-4F94-950C-5A0826C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4907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ICC</dc:creator>
  <cp:lastModifiedBy>Elena Vicente</cp:lastModifiedBy>
  <cp:revision>25</cp:revision>
  <cp:lastPrinted>2013-03-12T09:27:00Z</cp:lastPrinted>
  <dcterms:created xsi:type="dcterms:W3CDTF">2022-10-27T12:00:00Z</dcterms:created>
  <dcterms:modified xsi:type="dcterms:W3CDTF">2022-10-27T13:32:00Z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